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547C" w14:textId="3C414751" w:rsidR="005565B8" w:rsidRPr="0073074D" w:rsidRDefault="00286F3C" w:rsidP="00075EAC">
      <w:pPr>
        <w:sectPr w:rsidR="005565B8" w:rsidRPr="0073074D" w:rsidSect="003C01A0">
          <w:footerReference w:type="default" r:id="rId11"/>
          <w:footerReference w:type="first" r:id="rId12"/>
          <w:pgSz w:w="11906" w:h="16838"/>
          <w:pgMar w:top="737" w:right="851" w:bottom="1418" w:left="851" w:header="567" w:footer="2381" w:gutter="0"/>
          <w:cols w:space="708"/>
          <w:titlePg/>
          <w:docGrid w:linePitch="360"/>
        </w:sectPr>
      </w:pPr>
      <w:r w:rsidRPr="0073074D">
        <w:rPr>
          <w:noProof/>
        </w:rPr>
        <w:drawing>
          <wp:inline distT="0" distB="0" distL="0" distR="0" wp14:anchorId="7D8C6F17" wp14:editId="5D54997B">
            <wp:extent cx="3954403" cy="1162800"/>
            <wp:effectExtent l="0" t="0" r="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4403" cy="1162800"/>
                    </a:xfrm>
                    <a:prstGeom prst="rect">
                      <a:avLst/>
                    </a:prstGeom>
                  </pic:spPr>
                </pic:pic>
              </a:graphicData>
            </a:graphic>
          </wp:inline>
        </w:drawing>
      </w:r>
      <w:r w:rsidRPr="0073074D">
        <w:rPr>
          <w:noProof/>
        </w:rPr>
        <mc:AlternateContent>
          <mc:Choice Requires="wps">
            <w:drawing>
              <wp:anchor distT="0" distB="0" distL="114300" distR="114300" simplePos="0" relativeHeight="251658240"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600F2" id="Rectangle 3" o:spid="_x0000_s1026" alt="Decorative"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7E8B0670" w14:textId="23E0919C" w:rsidR="00654A65" w:rsidRPr="0073074D" w:rsidRDefault="00F720F1" w:rsidP="00654A65">
      <w:pPr>
        <w:pStyle w:val="Title"/>
      </w:pPr>
      <w:r w:rsidRPr="0073074D">
        <w:t>Non-</w:t>
      </w:r>
      <w:r w:rsidR="00933425">
        <w:t>g</w:t>
      </w:r>
      <w:r w:rsidRPr="0073074D">
        <w:t>overnment Programs</w:t>
      </w:r>
    </w:p>
    <w:p w14:paraId="3682FE62" w14:textId="793EC3EB" w:rsidR="00654A65" w:rsidRPr="0073074D" w:rsidRDefault="00F720F1" w:rsidP="00654A65">
      <w:pPr>
        <w:pStyle w:val="Subtitle"/>
      </w:pPr>
      <w:r w:rsidRPr="0073074D">
        <w:t>Submission Guide</w:t>
      </w:r>
    </w:p>
    <w:p w14:paraId="5A65CDA4" w14:textId="4DB15EEA" w:rsidR="00654A65" w:rsidRPr="0073074D" w:rsidRDefault="00075EAC" w:rsidP="00654A65">
      <w:pPr>
        <w:pStyle w:val="Heading1"/>
      </w:pPr>
      <w:r>
        <w:t>Background</w:t>
      </w:r>
    </w:p>
    <w:p w14:paraId="6EC3295F" w14:textId="2124DA19" w:rsidR="00075EAC" w:rsidRPr="00B40D86" w:rsidRDefault="00075EAC" w:rsidP="00075EAC">
      <w:pPr>
        <w:pStyle w:val="Body"/>
        <w:rPr>
          <w:sz w:val="22"/>
          <w:szCs w:val="22"/>
          <w:lang w:val="en-AU"/>
        </w:rPr>
      </w:pPr>
      <w:r w:rsidRPr="00B40D86">
        <w:rPr>
          <w:sz w:val="22"/>
          <w:szCs w:val="22"/>
          <w:lang w:val="en-AU"/>
        </w:rPr>
        <w:t xml:space="preserve">The guide </w:t>
      </w:r>
      <w:r w:rsidR="008013FE">
        <w:rPr>
          <w:sz w:val="22"/>
          <w:szCs w:val="22"/>
          <w:lang w:val="en-AU"/>
        </w:rPr>
        <w:t xml:space="preserve">will </w:t>
      </w:r>
      <w:r w:rsidRPr="00B40D86">
        <w:rPr>
          <w:sz w:val="22"/>
          <w:szCs w:val="22"/>
          <w:lang w:val="en-AU"/>
        </w:rPr>
        <w:t>support the submission of applications from organisations seeking the Department</w:t>
      </w:r>
      <w:r w:rsidR="003A34D9" w:rsidRPr="00B40D86">
        <w:rPr>
          <w:sz w:val="22"/>
          <w:szCs w:val="22"/>
          <w:lang w:val="en-AU"/>
        </w:rPr>
        <w:t> </w:t>
      </w:r>
      <w:r w:rsidRPr="00B40D86">
        <w:rPr>
          <w:sz w:val="22"/>
          <w:szCs w:val="22"/>
          <w:lang w:val="en-AU"/>
        </w:rPr>
        <w:t>of</w:t>
      </w:r>
      <w:r w:rsidR="003A34D9" w:rsidRPr="00B40D86">
        <w:rPr>
          <w:sz w:val="22"/>
          <w:szCs w:val="22"/>
          <w:lang w:val="en-AU"/>
        </w:rPr>
        <w:t> </w:t>
      </w:r>
      <w:r w:rsidRPr="00B40D86">
        <w:rPr>
          <w:sz w:val="22"/>
          <w:szCs w:val="22"/>
          <w:lang w:val="en-AU"/>
        </w:rPr>
        <w:t>E</w:t>
      </w:r>
      <w:r w:rsidR="002439D6">
        <w:rPr>
          <w:sz w:val="22"/>
          <w:szCs w:val="22"/>
          <w:lang w:val="en-AU"/>
        </w:rPr>
        <w:t>mployment and Workplace Relations</w:t>
      </w:r>
      <w:r w:rsidRPr="00B40D86">
        <w:rPr>
          <w:sz w:val="22"/>
          <w:szCs w:val="22"/>
          <w:lang w:val="en-AU"/>
        </w:rPr>
        <w:t xml:space="preserve"> (Department) assessment of their program as an approved Non</w:t>
      </w:r>
      <w:r w:rsidR="6DBC7290" w:rsidRPr="00B40D86">
        <w:rPr>
          <w:sz w:val="22"/>
          <w:szCs w:val="22"/>
          <w:lang w:val="en-AU"/>
        </w:rPr>
        <w:t>-</w:t>
      </w:r>
      <w:r w:rsidR="0050593F">
        <w:rPr>
          <w:sz w:val="22"/>
          <w:szCs w:val="22"/>
          <w:lang w:val="en-AU"/>
        </w:rPr>
        <w:t>g</w:t>
      </w:r>
      <w:r w:rsidRPr="00B40D86">
        <w:rPr>
          <w:sz w:val="22"/>
          <w:szCs w:val="22"/>
          <w:lang w:val="en-AU"/>
        </w:rPr>
        <w:t>overnment Program.</w:t>
      </w:r>
    </w:p>
    <w:p w14:paraId="6C8AB5BA" w14:textId="10678956" w:rsidR="00BC140D" w:rsidRPr="00681306" w:rsidRDefault="00BE65A3" w:rsidP="00BC140D">
      <w:pPr>
        <w:pStyle w:val="ListBullet"/>
        <w:rPr>
          <w:sz w:val="22"/>
        </w:rPr>
      </w:pPr>
      <w:r w:rsidRPr="17D1B029">
        <w:rPr>
          <w:sz w:val="22"/>
        </w:rPr>
        <w:t xml:space="preserve">Submission </w:t>
      </w:r>
      <w:r w:rsidR="0037031B" w:rsidRPr="17D1B029">
        <w:rPr>
          <w:sz w:val="22"/>
        </w:rPr>
        <w:t>requires use of the</w:t>
      </w:r>
      <w:r w:rsidRPr="17D1B029">
        <w:rPr>
          <w:sz w:val="22"/>
        </w:rPr>
        <w:t xml:space="preserve"> </w:t>
      </w:r>
      <w:r w:rsidR="0050593F" w:rsidRPr="17D1B029">
        <w:rPr>
          <w:i/>
          <w:iCs/>
          <w:sz w:val="22"/>
        </w:rPr>
        <w:t>Non-government Program</w:t>
      </w:r>
      <w:r w:rsidR="00BC140D" w:rsidRPr="17D1B029">
        <w:rPr>
          <w:i/>
          <w:iCs/>
          <w:sz w:val="22"/>
        </w:rPr>
        <w:t xml:space="preserve"> Application Form</w:t>
      </w:r>
      <w:r w:rsidRPr="17D1B029">
        <w:rPr>
          <w:sz w:val="22"/>
        </w:rPr>
        <w:t>.</w:t>
      </w:r>
    </w:p>
    <w:p w14:paraId="38C200B1" w14:textId="29FB3C52" w:rsidR="00301F1F" w:rsidRPr="00301F1F" w:rsidRDefault="0050593F" w:rsidP="00022D18">
      <w:pPr>
        <w:pStyle w:val="Body"/>
        <w:rPr>
          <w:sz w:val="22"/>
        </w:rPr>
      </w:pPr>
      <w:r>
        <w:rPr>
          <w:sz w:val="22"/>
          <w:szCs w:val="22"/>
          <w:lang w:val="en-AU"/>
        </w:rPr>
        <w:t>Non-government Program</w:t>
      </w:r>
      <w:r w:rsidR="00075EAC" w:rsidRPr="00B40D86">
        <w:rPr>
          <w:sz w:val="22"/>
          <w:szCs w:val="22"/>
          <w:lang w:val="en-AU"/>
        </w:rPr>
        <w:t>s are work-focused pathway programs</w:t>
      </w:r>
      <w:r w:rsidR="00BC140D" w:rsidRPr="00B40D86">
        <w:rPr>
          <w:sz w:val="22"/>
          <w:szCs w:val="22"/>
          <w:lang w:val="en-AU"/>
        </w:rPr>
        <w:t xml:space="preserve"> designed to help </w:t>
      </w:r>
      <w:r w:rsidR="00AB2168">
        <w:rPr>
          <w:sz w:val="22"/>
          <w:szCs w:val="22"/>
          <w:lang w:val="en-AU"/>
        </w:rPr>
        <w:t>clients</w:t>
      </w:r>
      <w:r w:rsidR="00AB2168" w:rsidRPr="00B40D86">
        <w:rPr>
          <w:sz w:val="22"/>
          <w:szCs w:val="22"/>
          <w:lang w:val="en-AU"/>
        </w:rPr>
        <w:t xml:space="preserve"> </w:t>
      </w:r>
      <w:r w:rsidR="00BC140D" w:rsidRPr="00B40D86">
        <w:rPr>
          <w:sz w:val="22"/>
          <w:szCs w:val="22"/>
          <w:lang w:val="en-AU"/>
        </w:rPr>
        <w:t>find sustainable work</w:t>
      </w:r>
      <w:r w:rsidR="007128DC">
        <w:rPr>
          <w:sz w:val="22"/>
          <w:szCs w:val="22"/>
          <w:lang w:val="en-AU"/>
        </w:rPr>
        <w:t xml:space="preserve">. </w:t>
      </w:r>
      <w:r w:rsidR="00A0366B">
        <w:rPr>
          <w:sz w:val="22"/>
          <w:szCs w:val="22"/>
          <w:lang w:val="en-AU"/>
        </w:rPr>
        <w:t xml:space="preserve">They should </w:t>
      </w:r>
      <w:r w:rsidR="00022D18">
        <w:rPr>
          <w:sz w:val="22"/>
          <w:szCs w:val="22"/>
          <w:lang w:val="en-AU"/>
        </w:rPr>
        <w:t xml:space="preserve">offer </w:t>
      </w:r>
      <w:r w:rsidR="0052316C">
        <w:rPr>
          <w:sz w:val="22"/>
        </w:rPr>
        <w:t>vocational</w:t>
      </w:r>
      <w:r>
        <w:rPr>
          <w:sz w:val="22"/>
        </w:rPr>
        <w:t xml:space="preserve"> training and provide </w:t>
      </w:r>
      <w:r w:rsidR="00301F1F" w:rsidRPr="00301F1F">
        <w:rPr>
          <w:sz w:val="22"/>
        </w:rPr>
        <w:t xml:space="preserve">access to </w:t>
      </w:r>
      <w:r w:rsidR="0052316C">
        <w:rPr>
          <w:sz w:val="22"/>
        </w:rPr>
        <w:t>local employers and/or local employment opportunities.</w:t>
      </w:r>
      <w:r w:rsidR="00301F1F" w:rsidRPr="00301F1F">
        <w:rPr>
          <w:sz w:val="22"/>
        </w:rPr>
        <w:t xml:space="preserve"> </w:t>
      </w:r>
      <w:r>
        <w:rPr>
          <w:sz w:val="22"/>
        </w:rPr>
        <w:t>Non-government Program</w:t>
      </w:r>
      <w:r w:rsidR="00301F1F" w:rsidRPr="00301F1F">
        <w:rPr>
          <w:sz w:val="22"/>
        </w:rPr>
        <w:t>s are available to individuals who are:</w:t>
      </w:r>
    </w:p>
    <w:p w14:paraId="05A15C79" w14:textId="77C7C351" w:rsidR="00301F1F" w:rsidRPr="00301F1F" w:rsidRDefault="006E0E50" w:rsidP="002147C0">
      <w:pPr>
        <w:pStyle w:val="Body"/>
        <w:numPr>
          <w:ilvl w:val="0"/>
          <w:numId w:val="8"/>
        </w:numPr>
        <w:rPr>
          <w:sz w:val="22"/>
        </w:rPr>
      </w:pPr>
      <w:r>
        <w:rPr>
          <w:sz w:val="22"/>
        </w:rPr>
        <w:t>Aged 18 or over</w:t>
      </w:r>
      <w:r w:rsidR="00301F1F" w:rsidRPr="00301F1F">
        <w:rPr>
          <w:sz w:val="22"/>
        </w:rPr>
        <w:t xml:space="preserve">, </w:t>
      </w:r>
      <w:r w:rsidR="00301F1F" w:rsidRPr="00301F1F">
        <w:rPr>
          <w:b/>
          <w:bCs/>
          <w:sz w:val="22"/>
        </w:rPr>
        <w:t>and</w:t>
      </w:r>
    </w:p>
    <w:p w14:paraId="1A653D17" w14:textId="77777777" w:rsidR="00301F1F" w:rsidRPr="00301F1F" w:rsidRDefault="00301F1F" w:rsidP="002147C0">
      <w:pPr>
        <w:pStyle w:val="Body"/>
        <w:numPr>
          <w:ilvl w:val="0"/>
          <w:numId w:val="8"/>
        </w:numPr>
        <w:rPr>
          <w:sz w:val="22"/>
        </w:rPr>
      </w:pPr>
      <w:r w:rsidRPr="00301F1F">
        <w:rPr>
          <w:sz w:val="22"/>
        </w:rPr>
        <w:t>Registered with either:</w:t>
      </w:r>
    </w:p>
    <w:p w14:paraId="38E5587F" w14:textId="77777777" w:rsidR="00301F1F" w:rsidRPr="00301F1F" w:rsidRDefault="00301F1F" w:rsidP="002147C0">
      <w:pPr>
        <w:pStyle w:val="Body"/>
        <w:numPr>
          <w:ilvl w:val="1"/>
          <w:numId w:val="8"/>
        </w:numPr>
        <w:rPr>
          <w:sz w:val="22"/>
        </w:rPr>
      </w:pPr>
      <w:r w:rsidRPr="00301F1F">
        <w:rPr>
          <w:sz w:val="22"/>
        </w:rPr>
        <w:t>A Workforce Australia Services Provider, or</w:t>
      </w:r>
    </w:p>
    <w:p w14:paraId="5180E25E" w14:textId="77777777" w:rsidR="00301F1F" w:rsidRPr="00301F1F" w:rsidRDefault="00301F1F" w:rsidP="002147C0">
      <w:pPr>
        <w:pStyle w:val="Body"/>
        <w:numPr>
          <w:ilvl w:val="1"/>
          <w:numId w:val="8"/>
        </w:numPr>
        <w:rPr>
          <w:sz w:val="22"/>
        </w:rPr>
      </w:pPr>
      <w:r w:rsidRPr="00301F1F">
        <w:rPr>
          <w:sz w:val="22"/>
        </w:rPr>
        <w:t>A Workforce Australia Transition to Work Provider.</w:t>
      </w:r>
    </w:p>
    <w:p w14:paraId="443C9D56" w14:textId="709ECB7F" w:rsidR="00F90D39" w:rsidRPr="00F90D39" w:rsidRDefault="00F90D39" w:rsidP="00F90D39">
      <w:pPr>
        <w:pStyle w:val="Body"/>
        <w:rPr>
          <w:sz w:val="22"/>
        </w:rPr>
      </w:pPr>
      <w:r w:rsidRPr="00F90D39">
        <w:rPr>
          <w:sz w:val="22"/>
        </w:rPr>
        <w:t xml:space="preserve">Assessment of applications will be on a case-by-case basis </w:t>
      </w:r>
      <w:r w:rsidR="001D1B08">
        <w:rPr>
          <w:sz w:val="22"/>
        </w:rPr>
        <w:t>using</w:t>
      </w:r>
      <w:r w:rsidRPr="00F90D39">
        <w:rPr>
          <w:sz w:val="22"/>
        </w:rPr>
        <w:t xml:space="preserve"> the eligibility criteria.</w:t>
      </w:r>
    </w:p>
    <w:p w14:paraId="03241941" w14:textId="515B31B9" w:rsidR="00075EAC" w:rsidRPr="00B40D86" w:rsidRDefault="00075EAC" w:rsidP="00150CBE">
      <w:pPr>
        <w:pStyle w:val="Box"/>
        <w:rPr>
          <w:sz w:val="22"/>
          <w:szCs w:val="22"/>
          <w:lang w:val="en-AU"/>
        </w:rPr>
      </w:pPr>
      <w:r w:rsidRPr="74CA39A1">
        <w:rPr>
          <w:b/>
          <w:bCs/>
          <w:sz w:val="22"/>
          <w:szCs w:val="22"/>
          <w:lang w:val="en-AU"/>
        </w:rPr>
        <w:t>Note</w:t>
      </w:r>
      <w:r w:rsidR="004417F6" w:rsidRPr="74CA39A1">
        <w:rPr>
          <w:b/>
          <w:bCs/>
          <w:sz w:val="22"/>
          <w:szCs w:val="22"/>
          <w:lang w:val="en-AU"/>
        </w:rPr>
        <w:t>s</w:t>
      </w:r>
      <w:r w:rsidRPr="74CA39A1">
        <w:rPr>
          <w:b/>
          <w:bCs/>
          <w:sz w:val="22"/>
          <w:szCs w:val="22"/>
          <w:lang w:val="en-AU"/>
        </w:rPr>
        <w:t xml:space="preserve">: </w:t>
      </w:r>
      <w:r w:rsidR="0065457F" w:rsidRPr="74CA39A1">
        <w:rPr>
          <w:sz w:val="22"/>
          <w:szCs w:val="22"/>
          <w:lang w:val="en-AU"/>
        </w:rPr>
        <w:t xml:space="preserve">The Department approves </w:t>
      </w:r>
      <w:r w:rsidR="0050593F" w:rsidRPr="74CA39A1">
        <w:rPr>
          <w:sz w:val="22"/>
          <w:szCs w:val="22"/>
          <w:lang w:val="en-AU"/>
        </w:rPr>
        <w:t>Non-government Program</w:t>
      </w:r>
      <w:r w:rsidR="0065457F" w:rsidRPr="74CA39A1">
        <w:rPr>
          <w:sz w:val="22"/>
          <w:szCs w:val="22"/>
          <w:lang w:val="en-AU"/>
        </w:rPr>
        <w:t xml:space="preserve">s for the purposes of </w:t>
      </w:r>
      <w:bookmarkStart w:id="0" w:name="_Hlk102738525"/>
      <w:r w:rsidRPr="74CA39A1">
        <w:rPr>
          <w:sz w:val="22"/>
          <w:szCs w:val="22"/>
          <w:lang w:val="en-AU"/>
        </w:rPr>
        <w:t>the Points-Based Activation System</w:t>
      </w:r>
      <w:bookmarkEnd w:id="0"/>
      <w:r w:rsidRPr="74CA39A1">
        <w:rPr>
          <w:sz w:val="22"/>
          <w:szCs w:val="22"/>
          <w:lang w:val="en-AU"/>
        </w:rPr>
        <w:t>, Mutual Obligation Requirements</w:t>
      </w:r>
      <w:r w:rsidR="00110E64" w:rsidRPr="74CA39A1">
        <w:rPr>
          <w:sz w:val="22"/>
          <w:szCs w:val="22"/>
          <w:lang w:val="en-AU"/>
        </w:rPr>
        <w:t xml:space="preserve"> </w:t>
      </w:r>
      <w:r w:rsidRPr="74CA39A1">
        <w:rPr>
          <w:sz w:val="22"/>
          <w:szCs w:val="22"/>
          <w:lang w:val="en-AU"/>
        </w:rPr>
        <w:t>and Progress Payments</w:t>
      </w:r>
      <w:r w:rsidR="002B492A" w:rsidRPr="74CA39A1">
        <w:rPr>
          <w:sz w:val="22"/>
          <w:szCs w:val="22"/>
          <w:lang w:val="en-AU"/>
        </w:rPr>
        <w:t xml:space="preserve"> under Workforce Australia</w:t>
      </w:r>
      <w:r w:rsidRPr="74CA39A1">
        <w:rPr>
          <w:sz w:val="22"/>
          <w:szCs w:val="22"/>
          <w:lang w:val="en-AU"/>
        </w:rPr>
        <w:t xml:space="preserve">. </w:t>
      </w:r>
    </w:p>
    <w:p w14:paraId="1AE98305" w14:textId="2AF3B7CB" w:rsidR="00075EAC" w:rsidRPr="00B40D86" w:rsidRDefault="00075EAC" w:rsidP="00075EAC">
      <w:pPr>
        <w:pStyle w:val="Body"/>
        <w:rPr>
          <w:sz w:val="22"/>
          <w:szCs w:val="22"/>
          <w:lang w:val="en-AU"/>
        </w:rPr>
      </w:pPr>
      <w:r w:rsidRPr="74CA39A1">
        <w:rPr>
          <w:sz w:val="22"/>
          <w:szCs w:val="22"/>
          <w:lang w:val="en-AU"/>
        </w:rPr>
        <w:t xml:space="preserve">Approved </w:t>
      </w:r>
      <w:r w:rsidR="0050593F" w:rsidRPr="74CA39A1">
        <w:rPr>
          <w:sz w:val="22"/>
          <w:szCs w:val="22"/>
          <w:lang w:val="en-AU"/>
        </w:rPr>
        <w:t>Non-government Program</w:t>
      </w:r>
      <w:r w:rsidRPr="74CA39A1">
        <w:rPr>
          <w:sz w:val="22"/>
          <w:szCs w:val="22"/>
          <w:lang w:val="en-AU"/>
        </w:rPr>
        <w:t xml:space="preserve">s are published </w:t>
      </w:r>
      <w:r w:rsidR="0050593F" w:rsidRPr="74CA39A1">
        <w:rPr>
          <w:sz w:val="22"/>
          <w:szCs w:val="22"/>
          <w:lang w:val="en-AU"/>
        </w:rPr>
        <w:t xml:space="preserve">via </w:t>
      </w:r>
      <w:r w:rsidRPr="74CA39A1">
        <w:rPr>
          <w:sz w:val="22"/>
          <w:szCs w:val="22"/>
          <w:lang w:val="en-AU"/>
        </w:rPr>
        <w:t xml:space="preserve">the Department’s IT Systems to enable Providers to access and refer </w:t>
      </w:r>
      <w:r w:rsidR="00E52FBD" w:rsidRPr="74CA39A1">
        <w:rPr>
          <w:sz w:val="22"/>
          <w:szCs w:val="22"/>
          <w:lang w:val="en-AU"/>
        </w:rPr>
        <w:t xml:space="preserve">their </w:t>
      </w:r>
      <w:r w:rsidR="00AB2168" w:rsidRPr="74CA39A1">
        <w:rPr>
          <w:sz w:val="22"/>
          <w:szCs w:val="22"/>
          <w:lang w:val="en-AU"/>
        </w:rPr>
        <w:t xml:space="preserve">clients </w:t>
      </w:r>
      <w:r w:rsidRPr="74CA39A1">
        <w:rPr>
          <w:sz w:val="22"/>
          <w:szCs w:val="22"/>
          <w:lang w:val="en-AU"/>
        </w:rPr>
        <w:t xml:space="preserve">to approved programs </w:t>
      </w:r>
      <w:r w:rsidR="0052316C" w:rsidRPr="74CA39A1">
        <w:rPr>
          <w:sz w:val="22"/>
          <w:szCs w:val="22"/>
          <w:lang w:val="en-AU"/>
        </w:rPr>
        <w:t xml:space="preserve">in </w:t>
      </w:r>
      <w:r w:rsidRPr="74CA39A1">
        <w:rPr>
          <w:sz w:val="22"/>
          <w:szCs w:val="22"/>
          <w:lang w:val="en-AU"/>
        </w:rPr>
        <w:t xml:space="preserve">their local area. Providers will assess whether the </w:t>
      </w:r>
      <w:r w:rsidR="0050593F" w:rsidRPr="74CA39A1">
        <w:rPr>
          <w:sz w:val="22"/>
          <w:szCs w:val="22"/>
          <w:lang w:val="en-AU"/>
        </w:rPr>
        <w:t>Non-government Program</w:t>
      </w:r>
      <w:r w:rsidRPr="74CA39A1">
        <w:rPr>
          <w:sz w:val="22"/>
          <w:szCs w:val="22"/>
          <w:lang w:val="en-AU"/>
        </w:rPr>
        <w:t xml:space="preserve"> is </w:t>
      </w:r>
      <w:r w:rsidR="06632C1F" w:rsidRPr="74CA39A1">
        <w:rPr>
          <w:sz w:val="22"/>
          <w:szCs w:val="22"/>
          <w:lang w:val="en-AU"/>
        </w:rPr>
        <w:t>secure</w:t>
      </w:r>
      <w:r w:rsidRPr="74CA39A1">
        <w:rPr>
          <w:sz w:val="22"/>
          <w:szCs w:val="22"/>
          <w:lang w:val="en-AU"/>
        </w:rPr>
        <w:t xml:space="preserve"> and safe for each </w:t>
      </w:r>
      <w:r w:rsidR="003C4DAA" w:rsidRPr="74CA39A1">
        <w:rPr>
          <w:sz w:val="22"/>
          <w:szCs w:val="22"/>
          <w:lang w:val="en-AU"/>
        </w:rPr>
        <w:t xml:space="preserve">client </w:t>
      </w:r>
      <w:r w:rsidRPr="74CA39A1">
        <w:rPr>
          <w:sz w:val="22"/>
          <w:szCs w:val="22"/>
          <w:lang w:val="en-AU"/>
        </w:rPr>
        <w:t>prior to referral.</w:t>
      </w:r>
      <w:r w:rsidR="0065457F" w:rsidRPr="74CA39A1">
        <w:rPr>
          <w:sz w:val="22"/>
          <w:szCs w:val="22"/>
          <w:lang w:val="en-AU"/>
        </w:rPr>
        <w:t xml:space="preserve"> The Department makes no guarantees of referrals.</w:t>
      </w:r>
    </w:p>
    <w:p w14:paraId="0B541756" w14:textId="40D2E82F" w:rsidR="00075EAC" w:rsidRPr="00B40D86" w:rsidRDefault="00075EAC" w:rsidP="00075EAC">
      <w:pPr>
        <w:pStyle w:val="Body"/>
        <w:rPr>
          <w:sz w:val="22"/>
          <w:szCs w:val="22"/>
          <w:lang w:val="en-AU"/>
        </w:rPr>
      </w:pPr>
      <w:r w:rsidRPr="17D1B029">
        <w:rPr>
          <w:sz w:val="22"/>
          <w:szCs w:val="22"/>
          <w:lang w:val="en-AU"/>
        </w:rPr>
        <w:t xml:space="preserve">Providers, at their discretion and in discussion with the </w:t>
      </w:r>
      <w:r w:rsidR="00A24770" w:rsidRPr="17D1B029">
        <w:rPr>
          <w:sz w:val="22"/>
          <w:szCs w:val="22"/>
          <w:lang w:val="en-AU"/>
        </w:rPr>
        <w:t>a</w:t>
      </w:r>
      <w:r w:rsidR="007A6767" w:rsidRPr="17D1B029">
        <w:rPr>
          <w:sz w:val="22"/>
          <w:szCs w:val="22"/>
          <w:lang w:val="en-AU"/>
        </w:rPr>
        <w:t>pplicant</w:t>
      </w:r>
      <w:r w:rsidRPr="17D1B029">
        <w:rPr>
          <w:sz w:val="22"/>
          <w:szCs w:val="22"/>
          <w:lang w:val="en-AU"/>
        </w:rPr>
        <w:t>, may come to an arrangement to help fund costs</w:t>
      </w:r>
      <w:r w:rsidR="00BC140D" w:rsidRPr="17D1B029">
        <w:rPr>
          <w:sz w:val="22"/>
          <w:szCs w:val="22"/>
          <w:lang w:val="en-AU"/>
        </w:rPr>
        <w:t>.</w:t>
      </w:r>
      <w:r w:rsidR="00A35722" w:rsidRPr="17D1B029">
        <w:rPr>
          <w:sz w:val="22"/>
          <w:szCs w:val="22"/>
          <w:lang w:val="en-AU"/>
        </w:rPr>
        <w:t xml:space="preserve"> </w:t>
      </w:r>
      <w:r w:rsidR="00CA2421" w:rsidRPr="17D1B029">
        <w:rPr>
          <w:sz w:val="22"/>
          <w:szCs w:val="22"/>
          <w:lang w:val="en-AU"/>
        </w:rPr>
        <w:t xml:space="preserve">Any funding </w:t>
      </w:r>
      <w:r w:rsidR="00611E26" w:rsidRPr="17D1B029">
        <w:rPr>
          <w:sz w:val="22"/>
          <w:szCs w:val="22"/>
          <w:lang w:val="en-AU"/>
        </w:rPr>
        <w:t xml:space="preserve">provided </w:t>
      </w:r>
      <w:r w:rsidR="00CA2421" w:rsidRPr="17D1B029">
        <w:rPr>
          <w:sz w:val="22"/>
          <w:szCs w:val="22"/>
          <w:lang w:val="en-AU"/>
        </w:rPr>
        <w:t xml:space="preserve">must also satisfy </w:t>
      </w:r>
      <w:r w:rsidR="0011115E" w:rsidRPr="17D1B029">
        <w:rPr>
          <w:sz w:val="22"/>
          <w:szCs w:val="22"/>
          <w:lang w:val="en-AU"/>
        </w:rPr>
        <w:t>all</w:t>
      </w:r>
      <w:r w:rsidR="00CA2421" w:rsidRPr="17D1B029">
        <w:rPr>
          <w:sz w:val="22"/>
          <w:szCs w:val="22"/>
          <w:lang w:val="en-AU"/>
        </w:rPr>
        <w:t xml:space="preserve"> criteria</w:t>
      </w:r>
      <w:r w:rsidR="0011115E" w:rsidRPr="17D1B029">
        <w:rPr>
          <w:sz w:val="22"/>
          <w:szCs w:val="22"/>
          <w:lang w:val="en-AU"/>
        </w:rPr>
        <w:t xml:space="preserve"> </w:t>
      </w:r>
      <w:r w:rsidR="000147BB" w:rsidRPr="17D1B029">
        <w:rPr>
          <w:sz w:val="22"/>
          <w:szCs w:val="22"/>
          <w:lang w:val="en-AU"/>
        </w:rPr>
        <w:t>relevant to the source of funding.</w:t>
      </w:r>
      <w:r w:rsidR="00BC140D" w:rsidRPr="17D1B029">
        <w:rPr>
          <w:sz w:val="22"/>
          <w:szCs w:val="22"/>
          <w:lang w:val="en-AU"/>
        </w:rPr>
        <w:t xml:space="preserve"> </w:t>
      </w:r>
      <w:r w:rsidRPr="17D1B029">
        <w:rPr>
          <w:sz w:val="22"/>
          <w:szCs w:val="22"/>
          <w:lang w:val="en-AU"/>
        </w:rPr>
        <w:t xml:space="preserve">Providers will negotiate costs with the </w:t>
      </w:r>
      <w:r w:rsidR="007A6767" w:rsidRPr="17D1B029">
        <w:rPr>
          <w:sz w:val="22"/>
          <w:szCs w:val="22"/>
          <w:lang w:val="en-AU"/>
        </w:rPr>
        <w:t>Applicant</w:t>
      </w:r>
      <w:r w:rsidRPr="17D1B029">
        <w:rPr>
          <w:sz w:val="22"/>
          <w:szCs w:val="22"/>
          <w:lang w:val="en-AU"/>
        </w:rPr>
        <w:t xml:space="preserve"> directly.</w:t>
      </w:r>
      <w:r w:rsidR="00E525E3" w:rsidRPr="17D1B029">
        <w:rPr>
          <w:sz w:val="22"/>
          <w:szCs w:val="22"/>
          <w:lang w:val="en-AU"/>
        </w:rPr>
        <w:t xml:space="preserve"> Providers </w:t>
      </w:r>
      <w:r w:rsidR="0014033B" w:rsidRPr="17D1B029">
        <w:rPr>
          <w:sz w:val="22"/>
          <w:szCs w:val="22"/>
          <w:lang w:val="en-AU"/>
        </w:rPr>
        <w:t>will also determine whether the program offers value for money.</w:t>
      </w:r>
      <w:r w:rsidR="0065457F" w:rsidRPr="17D1B029">
        <w:rPr>
          <w:sz w:val="22"/>
          <w:szCs w:val="22"/>
          <w:lang w:val="en-AU"/>
        </w:rPr>
        <w:t xml:space="preserve"> </w:t>
      </w:r>
      <w:r w:rsidR="0065457F" w:rsidRPr="17D1B029">
        <w:rPr>
          <w:b/>
          <w:bCs/>
          <w:sz w:val="22"/>
          <w:szCs w:val="22"/>
          <w:lang w:val="en-AU"/>
        </w:rPr>
        <w:t xml:space="preserve">The Department makes no guarantees of funding of costs related to the </w:t>
      </w:r>
      <w:r w:rsidR="0050593F" w:rsidRPr="17D1B029">
        <w:rPr>
          <w:b/>
          <w:bCs/>
          <w:sz w:val="22"/>
          <w:szCs w:val="22"/>
          <w:lang w:val="en-AU"/>
        </w:rPr>
        <w:t>Non-government Program</w:t>
      </w:r>
      <w:r w:rsidR="0065457F" w:rsidRPr="17D1B029">
        <w:rPr>
          <w:sz w:val="22"/>
          <w:szCs w:val="22"/>
          <w:lang w:val="en-AU"/>
        </w:rPr>
        <w:t>.</w:t>
      </w:r>
    </w:p>
    <w:p w14:paraId="257312BE" w14:textId="7974C643" w:rsidR="00491217" w:rsidRPr="0073074D" w:rsidRDefault="00BC140D" w:rsidP="00491217">
      <w:pPr>
        <w:pStyle w:val="Heading1"/>
      </w:pPr>
      <w:r w:rsidRPr="0073074D">
        <w:lastRenderedPageBreak/>
        <w:t xml:space="preserve">Who can </w:t>
      </w:r>
      <w:r w:rsidR="00B178F2">
        <w:t>a</w:t>
      </w:r>
      <w:r w:rsidRPr="0073074D">
        <w:t>pply</w:t>
      </w:r>
    </w:p>
    <w:p w14:paraId="708253BD" w14:textId="50C99E00" w:rsidR="001D1B08" w:rsidRDefault="007E5EB6" w:rsidP="00491217">
      <w:pPr>
        <w:pStyle w:val="Body"/>
        <w:rPr>
          <w:rStyle w:val="normaltextrun"/>
          <w:rFonts w:cs="Calibri"/>
          <w:sz w:val="22"/>
          <w:szCs w:val="22"/>
          <w:shd w:val="clear" w:color="auto" w:fill="FFFFFF"/>
        </w:rPr>
      </w:pPr>
      <w:r w:rsidRPr="007E5EB6">
        <w:rPr>
          <w:rStyle w:val="normaltextrun"/>
          <w:rFonts w:cs="Calibri"/>
          <w:sz w:val="22"/>
          <w:szCs w:val="22"/>
          <w:shd w:val="clear" w:color="auto" w:fill="FFFFFF"/>
        </w:rPr>
        <w:t xml:space="preserve">Any community organisation or private enterprise </w:t>
      </w:r>
      <w:r w:rsidR="00E52FBD" w:rsidRPr="007E5EB6">
        <w:rPr>
          <w:rStyle w:val="normaltextrun"/>
          <w:rFonts w:cs="Calibri"/>
          <w:sz w:val="22"/>
          <w:szCs w:val="22"/>
          <w:shd w:val="clear" w:color="auto" w:fill="FFFFFF"/>
        </w:rPr>
        <w:t>(known as a Host Organisation)</w:t>
      </w:r>
      <w:r w:rsidR="00E52FBD">
        <w:rPr>
          <w:rStyle w:val="normaltextrun"/>
          <w:rFonts w:cs="Calibri"/>
          <w:sz w:val="22"/>
          <w:szCs w:val="22"/>
          <w:shd w:val="clear" w:color="auto" w:fill="FFFFFF"/>
        </w:rPr>
        <w:t xml:space="preserve"> </w:t>
      </w:r>
      <w:r w:rsidRPr="007E5EB6">
        <w:rPr>
          <w:rStyle w:val="normaltextrun"/>
          <w:rFonts w:cs="Calibri"/>
          <w:sz w:val="22"/>
          <w:szCs w:val="22"/>
          <w:shd w:val="clear" w:color="auto" w:fill="FFFFFF"/>
        </w:rPr>
        <w:t xml:space="preserve">may deliver a </w:t>
      </w:r>
      <w:r w:rsidR="0050593F">
        <w:rPr>
          <w:rStyle w:val="normaltextrun"/>
          <w:rFonts w:cs="Calibri"/>
          <w:sz w:val="22"/>
          <w:szCs w:val="22"/>
          <w:shd w:val="clear" w:color="auto" w:fill="FFFFFF"/>
        </w:rPr>
        <w:t>Non-government Program</w:t>
      </w:r>
      <w:r w:rsidRPr="007E5EB6">
        <w:rPr>
          <w:rStyle w:val="normaltextrun"/>
          <w:rFonts w:cs="Calibri"/>
          <w:sz w:val="22"/>
          <w:szCs w:val="22"/>
          <w:shd w:val="clear" w:color="auto" w:fill="FFFFFF"/>
        </w:rPr>
        <w:t xml:space="preserve">. </w:t>
      </w:r>
      <w:r w:rsidR="0050593F">
        <w:rPr>
          <w:rStyle w:val="normaltextrun"/>
          <w:rFonts w:cs="Calibri"/>
          <w:sz w:val="22"/>
          <w:szCs w:val="22"/>
          <w:shd w:val="clear" w:color="auto" w:fill="FFFFFF"/>
        </w:rPr>
        <w:t>Non-government Program</w:t>
      </w:r>
      <w:r w:rsidRPr="007E5EB6">
        <w:rPr>
          <w:rStyle w:val="normaltextrun"/>
          <w:rFonts w:cs="Calibri"/>
          <w:sz w:val="22"/>
          <w:szCs w:val="22"/>
          <w:shd w:val="clear" w:color="auto" w:fill="FFFFFF"/>
        </w:rPr>
        <w:t xml:space="preserve"> host organisations must not be</w:t>
      </w:r>
      <w:r w:rsidR="00EE0E8E">
        <w:rPr>
          <w:rStyle w:val="normaltextrun"/>
          <w:rFonts w:cs="Calibri"/>
          <w:sz w:val="22"/>
          <w:szCs w:val="22"/>
          <w:shd w:val="clear" w:color="auto" w:fill="FFFFFF"/>
        </w:rPr>
        <w:t>, or be a</w:t>
      </w:r>
      <w:r w:rsidRPr="007E5EB6">
        <w:rPr>
          <w:rStyle w:val="normaltextrun"/>
          <w:rFonts w:cs="Calibri"/>
          <w:sz w:val="22"/>
          <w:szCs w:val="22"/>
          <w:shd w:val="clear" w:color="auto" w:fill="FFFFFF"/>
        </w:rPr>
        <w:t xml:space="preserve"> related entit</w:t>
      </w:r>
      <w:r w:rsidR="00EE0E8E">
        <w:rPr>
          <w:rStyle w:val="normaltextrun"/>
          <w:rFonts w:cs="Calibri"/>
          <w:sz w:val="22"/>
          <w:szCs w:val="22"/>
          <w:shd w:val="clear" w:color="auto" w:fill="FFFFFF"/>
        </w:rPr>
        <w:t>y</w:t>
      </w:r>
      <w:r w:rsidRPr="007E5EB6">
        <w:rPr>
          <w:rStyle w:val="normaltextrun"/>
          <w:rFonts w:cs="Calibri"/>
          <w:sz w:val="22"/>
          <w:szCs w:val="22"/>
          <w:shd w:val="clear" w:color="auto" w:fill="FFFFFF"/>
        </w:rPr>
        <w:t xml:space="preserve"> of</w:t>
      </w:r>
      <w:r w:rsidR="0050593F">
        <w:rPr>
          <w:rStyle w:val="normaltextrun"/>
          <w:rFonts w:cs="Calibri"/>
          <w:sz w:val="22"/>
          <w:szCs w:val="22"/>
          <w:shd w:val="clear" w:color="auto" w:fill="FFFFFF"/>
        </w:rPr>
        <w:t>,</w:t>
      </w:r>
      <w:r w:rsidRPr="007E5EB6">
        <w:rPr>
          <w:rStyle w:val="normaltextrun"/>
          <w:rFonts w:cs="Calibri"/>
          <w:sz w:val="22"/>
          <w:szCs w:val="22"/>
          <w:shd w:val="clear" w:color="auto" w:fill="FFFFFF"/>
        </w:rPr>
        <w:t xml:space="preserve"> current Workforce Australia providers. Related entities include associated entities and subsidiaries.</w:t>
      </w:r>
    </w:p>
    <w:p w14:paraId="01BF0AAF" w14:textId="1AC6BDD9" w:rsidR="007E5EB6" w:rsidRDefault="001D1B08" w:rsidP="00491217">
      <w:pPr>
        <w:pStyle w:val="Body"/>
        <w:rPr>
          <w:rStyle w:val="normaltextrun"/>
          <w:rFonts w:cs="Calibri"/>
          <w:sz w:val="22"/>
          <w:szCs w:val="22"/>
          <w:shd w:val="clear" w:color="auto" w:fill="FFFFFF"/>
        </w:rPr>
      </w:pPr>
      <w:r>
        <w:rPr>
          <w:rStyle w:val="normaltextrun"/>
          <w:rFonts w:cs="Calibri"/>
          <w:sz w:val="22"/>
          <w:szCs w:val="22"/>
          <w:shd w:val="clear" w:color="auto" w:fill="FFFFFF"/>
        </w:rPr>
        <w:t xml:space="preserve">While a </w:t>
      </w:r>
      <w:r w:rsidR="0050593F">
        <w:rPr>
          <w:rStyle w:val="normaltextrun"/>
          <w:rFonts w:cs="Calibri"/>
          <w:sz w:val="22"/>
          <w:szCs w:val="22"/>
          <w:shd w:val="clear" w:color="auto" w:fill="FFFFFF"/>
        </w:rPr>
        <w:t>Non-government Program</w:t>
      </w:r>
      <w:r>
        <w:rPr>
          <w:rStyle w:val="normaltextrun"/>
          <w:rFonts w:cs="Calibri"/>
          <w:sz w:val="22"/>
          <w:szCs w:val="22"/>
          <w:shd w:val="clear" w:color="auto" w:fill="FFFFFF"/>
        </w:rPr>
        <w:t xml:space="preserve"> may be a joint </w:t>
      </w:r>
      <w:r w:rsidR="00C1296D">
        <w:rPr>
          <w:rStyle w:val="normaltextrun"/>
          <w:rFonts w:cs="Calibri"/>
          <w:sz w:val="22"/>
          <w:szCs w:val="22"/>
          <w:shd w:val="clear" w:color="auto" w:fill="FFFFFF"/>
        </w:rPr>
        <w:t>program</w:t>
      </w:r>
      <w:r>
        <w:rPr>
          <w:rStyle w:val="normaltextrun"/>
          <w:rFonts w:cs="Calibri"/>
          <w:sz w:val="22"/>
          <w:szCs w:val="22"/>
          <w:shd w:val="clear" w:color="auto" w:fill="FFFFFF"/>
        </w:rPr>
        <w:t xml:space="preserve"> (for example, businesses or community organisations hosting work trials), t</w:t>
      </w:r>
      <w:r w:rsidR="007E5EB6" w:rsidRPr="007E5EB6">
        <w:rPr>
          <w:rStyle w:val="normaltextrun"/>
          <w:rFonts w:cs="Calibri"/>
          <w:sz w:val="22"/>
          <w:szCs w:val="22"/>
          <w:shd w:val="clear" w:color="auto" w:fill="FFFFFF"/>
        </w:rPr>
        <w:t xml:space="preserve">he Host Organisation must submit the </w:t>
      </w:r>
      <w:r w:rsidR="0050593F">
        <w:rPr>
          <w:rStyle w:val="normaltextrun"/>
          <w:rFonts w:cs="Calibri"/>
          <w:sz w:val="22"/>
          <w:szCs w:val="22"/>
          <w:shd w:val="clear" w:color="auto" w:fill="FFFFFF"/>
        </w:rPr>
        <w:t>Non-government Program</w:t>
      </w:r>
      <w:r w:rsidR="007E5EB6" w:rsidRPr="007E5EB6">
        <w:rPr>
          <w:rStyle w:val="normaltextrun"/>
          <w:rFonts w:cs="Calibri"/>
          <w:sz w:val="22"/>
          <w:szCs w:val="22"/>
          <w:shd w:val="clear" w:color="auto" w:fill="FFFFFF"/>
        </w:rPr>
        <w:t xml:space="preserve"> Approval Application Form. </w:t>
      </w:r>
    </w:p>
    <w:p w14:paraId="5687154B" w14:textId="107C0284" w:rsidR="007E5EB6" w:rsidRDefault="007E5EB6" w:rsidP="00491217">
      <w:pPr>
        <w:pStyle w:val="Body"/>
        <w:rPr>
          <w:sz w:val="22"/>
          <w:szCs w:val="22"/>
          <w:lang w:val="en-AU"/>
        </w:rPr>
      </w:pPr>
      <w:r w:rsidRPr="17D1B029">
        <w:rPr>
          <w:sz w:val="22"/>
          <w:szCs w:val="22"/>
          <w:lang w:val="en-AU"/>
        </w:rPr>
        <w:t xml:space="preserve">The program submitted for approval must not currently receive any government funding. If the program </w:t>
      </w:r>
      <w:r w:rsidR="00E12FE9" w:rsidRPr="17D1B029">
        <w:rPr>
          <w:sz w:val="22"/>
          <w:szCs w:val="22"/>
          <w:lang w:val="en-AU"/>
        </w:rPr>
        <w:t xml:space="preserve">receives any </w:t>
      </w:r>
      <w:r w:rsidRPr="17D1B029">
        <w:rPr>
          <w:sz w:val="22"/>
          <w:szCs w:val="22"/>
          <w:lang w:val="en-AU"/>
        </w:rPr>
        <w:t>government</w:t>
      </w:r>
      <w:r w:rsidR="00E12FE9" w:rsidRPr="17D1B029">
        <w:rPr>
          <w:sz w:val="22"/>
          <w:szCs w:val="22"/>
          <w:lang w:val="en-AU"/>
        </w:rPr>
        <w:t xml:space="preserve"> funding</w:t>
      </w:r>
      <w:r w:rsidRPr="17D1B029">
        <w:rPr>
          <w:sz w:val="22"/>
          <w:szCs w:val="22"/>
          <w:lang w:val="en-AU"/>
        </w:rPr>
        <w:t xml:space="preserve">, </w:t>
      </w:r>
      <w:r w:rsidR="0050593F" w:rsidRPr="17D1B029">
        <w:rPr>
          <w:sz w:val="22"/>
          <w:szCs w:val="22"/>
          <w:lang w:val="en-AU"/>
        </w:rPr>
        <w:t>the applicant should discuss the program with a Workforce Australia Provider.</w:t>
      </w:r>
    </w:p>
    <w:p w14:paraId="760C1E0F" w14:textId="07EB7B11" w:rsidR="007A5817" w:rsidRPr="007A5817" w:rsidRDefault="002127CA" w:rsidP="00941D40">
      <w:pPr>
        <w:pStyle w:val="Body"/>
        <w:rPr>
          <w:sz w:val="22"/>
          <w:szCs w:val="22"/>
          <w:lang w:val="en-AU"/>
        </w:rPr>
      </w:pPr>
      <w:r>
        <w:rPr>
          <w:sz w:val="22"/>
          <w:szCs w:val="22"/>
          <w:lang w:val="en-AU"/>
        </w:rPr>
        <w:t>Workforce Australia</w:t>
      </w:r>
      <w:r w:rsidR="005A49EB">
        <w:rPr>
          <w:sz w:val="22"/>
          <w:szCs w:val="22"/>
          <w:lang w:val="en-AU"/>
        </w:rPr>
        <w:t xml:space="preserve"> Employment Services</w:t>
      </w:r>
      <w:r w:rsidR="20BB9D8D" w:rsidRPr="12EA852E">
        <w:rPr>
          <w:sz w:val="22"/>
          <w:szCs w:val="22"/>
          <w:lang w:val="en-AU"/>
        </w:rPr>
        <w:t xml:space="preserve"> </w:t>
      </w:r>
      <w:r w:rsidR="00941D40" w:rsidRPr="12EA852E">
        <w:rPr>
          <w:sz w:val="22"/>
          <w:szCs w:val="22"/>
          <w:lang w:val="en-AU"/>
        </w:rPr>
        <w:t>Providers</w:t>
      </w:r>
      <w:r w:rsidR="00771039">
        <w:rPr>
          <w:sz w:val="22"/>
          <w:szCs w:val="22"/>
          <w:lang w:val="en-AU"/>
        </w:rPr>
        <w:t>*</w:t>
      </w:r>
      <w:r w:rsidR="00941D40" w:rsidRPr="12EA852E">
        <w:rPr>
          <w:rStyle w:val="normaltextrun"/>
          <w:rFonts w:ascii="Calibri" w:hAnsi="Calibri" w:cs="Calibri"/>
          <w:sz w:val="22"/>
          <w:szCs w:val="22"/>
        </w:rPr>
        <w:t xml:space="preserve"> or related entities</w:t>
      </w:r>
      <w:r w:rsidR="00862786" w:rsidRPr="12EA852E">
        <w:rPr>
          <w:rStyle w:val="normaltextrun"/>
          <w:rFonts w:ascii="Calibri" w:hAnsi="Calibri" w:cs="Calibri"/>
          <w:sz w:val="22"/>
          <w:szCs w:val="22"/>
        </w:rPr>
        <w:t>/subcontractors</w:t>
      </w:r>
      <w:r w:rsidR="00941D40" w:rsidRPr="12EA852E">
        <w:rPr>
          <w:rStyle w:val="normaltextrun"/>
          <w:rFonts w:ascii="Calibri" w:hAnsi="Calibri" w:cs="Calibri"/>
          <w:sz w:val="22"/>
          <w:szCs w:val="22"/>
        </w:rPr>
        <w:t xml:space="preserve"> of these Providers </w:t>
      </w:r>
      <w:r w:rsidR="00941D40" w:rsidRPr="00E52FBD">
        <w:rPr>
          <w:b/>
          <w:bCs/>
          <w:sz w:val="22"/>
          <w:szCs w:val="22"/>
          <w:lang w:val="en-AU"/>
        </w:rPr>
        <w:t>cannot</w:t>
      </w:r>
      <w:r w:rsidR="00941D40" w:rsidRPr="12EA852E">
        <w:rPr>
          <w:sz w:val="22"/>
          <w:szCs w:val="22"/>
          <w:lang w:val="en-AU"/>
        </w:rPr>
        <w:t xml:space="preserve"> host </w:t>
      </w:r>
      <w:r w:rsidR="0050593F" w:rsidRPr="12EA852E">
        <w:rPr>
          <w:sz w:val="22"/>
          <w:szCs w:val="22"/>
          <w:lang w:val="en-AU"/>
        </w:rPr>
        <w:t>a</w:t>
      </w:r>
      <w:r w:rsidR="00941D40" w:rsidRPr="12EA852E">
        <w:rPr>
          <w:sz w:val="22"/>
          <w:szCs w:val="22"/>
          <w:lang w:val="en-AU"/>
        </w:rPr>
        <w:t> </w:t>
      </w:r>
      <w:r w:rsidR="0050593F">
        <w:rPr>
          <w:sz w:val="22"/>
          <w:szCs w:val="22"/>
          <w:lang w:val="en-AU"/>
        </w:rPr>
        <w:t>Non-government Program</w:t>
      </w:r>
      <w:r w:rsidR="00941D40" w:rsidRPr="12EA852E">
        <w:rPr>
          <w:sz w:val="22"/>
          <w:szCs w:val="22"/>
          <w:lang w:val="en-AU"/>
        </w:rPr>
        <w:t>. </w:t>
      </w:r>
    </w:p>
    <w:p w14:paraId="1DF5CEEC" w14:textId="1C1DF398" w:rsidR="00941D40" w:rsidRPr="0050593F" w:rsidRDefault="00941D40" w:rsidP="007A5817">
      <w:pPr>
        <w:pStyle w:val="Body"/>
        <w:rPr>
          <w:rFonts w:ascii="Calibri" w:hAnsi="Calibri" w:cs="Calibri"/>
        </w:rPr>
      </w:pPr>
      <w:r w:rsidRPr="0050593F">
        <w:rPr>
          <w:lang w:val="en-AU"/>
        </w:rPr>
        <w:t>*</w:t>
      </w:r>
      <w:r w:rsidR="00DC3C77" w:rsidRPr="0050593F">
        <w:rPr>
          <w:lang w:val="en-AU"/>
        </w:rPr>
        <w:t>W</w:t>
      </w:r>
      <w:r w:rsidR="00AE1EDB" w:rsidRPr="0050593F">
        <w:rPr>
          <w:lang w:val="en-AU"/>
        </w:rPr>
        <w:t xml:space="preserve">orkforce Australia Employment </w:t>
      </w:r>
      <w:r w:rsidRPr="0050593F">
        <w:rPr>
          <w:lang w:val="en-AU"/>
        </w:rPr>
        <w:t>Services</w:t>
      </w:r>
      <w:r w:rsidRPr="0050593F">
        <w:rPr>
          <w:rStyle w:val="normaltextrun"/>
          <w:rFonts w:ascii="Calibri" w:hAnsi="Calibri" w:cs="Calibri"/>
        </w:rPr>
        <w:t xml:space="preserve"> Providers include</w:t>
      </w:r>
      <w:r w:rsidR="00E52FBD" w:rsidRPr="0050593F">
        <w:rPr>
          <w:rStyle w:val="normaltextrun"/>
          <w:rFonts w:ascii="Calibri" w:hAnsi="Calibri" w:cs="Calibri"/>
        </w:rPr>
        <w:t>s</w:t>
      </w:r>
      <w:r w:rsidRPr="0050593F">
        <w:rPr>
          <w:rStyle w:val="normaltextrun"/>
          <w:rFonts w:ascii="Calibri" w:hAnsi="Calibri" w:cs="Calibri"/>
        </w:rPr>
        <w:t xml:space="preserve">, but </w:t>
      </w:r>
      <w:r w:rsidR="00E52FBD" w:rsidRPr="0050593F">
        <w:rPr>
          <w:rStyle w:val="normaltextrun"/>
          <w:rFonts w:ascii="Calibri" w:hAnsi="Calibri" w:cs="Calibri"/>
        </w:rPr>
        <w:t xml:space="preserve">is </w:t>
      </w:r>
      <w:r w:rsidRPr="0050593F">
        <w:rPr>
          <w:rStyle w:val="normaltextrun"/>
          <w:rFonts w:ascii="Calibri" w:hAnsi="Calibri" w:cs="Calibri"/>
        </w:rPr>
        <w:t>not limited to</w:t>
      </w:r>
      <w:r w:rsidR="00E52FBD" w:rsidRPr="0050593F">
        <w:rPr>
          <w:rStyle w:val="normaltextrun"/>
          <w:rFonts w:ascii="Calibri" w:hAnsi="Calibri" w:cs="Calibri"/>
        </w:rPr>
        <w:t>,</w:t>
      </w:r>
      <w:r w:rsidRPr="0050593F">
        <w:rPr>
          <w:rStyle w:val="normaltextrun"/>
          <w:rFonts w:ascii="Calibri" w:hAnsi="Calibri" w:cs="Calibri"/>
        </w:rPr>
        <w:t xml:space="preserve"> the following:</w:t>
      </w:r>
      <w:r w:rsidRPr="0050593F">
        <w:rPr>
          <w:rStyle w:val="eop"/>
          <w:rFonts w:cs="Calibri"/>
        </w:rPr>
        <w:t> </w:t>
      </w:r>
    </w:p>
    <w:p w14:paraId="7A10063A" w14:textId="77777777" w:rsidR="00941D40" w:rsidRPr="0050593F" w:rsidRDefault="00941D40" w:rsidP="002147C0">
      <w:pPr>
        <w:pStyle w:val="paragraph"/>
        <w:numPr>
          <w:ilvl w:val="0"/>
          <w:numId w:val="11"/>
        </w:numPr>
        <w:spacing w:before="0" w:beforeAutospacing="0" w:after="0" w:afterAutospacing="0"/>
        <w:textAlignment w:val="baseline"/>
        <w:rPr>
          <w:rFonts w:ascii="Calibri" w:hAnsi="Calibri" w:cs="Calibri"/>
          <w:color w:val="000000"/>
          <w:sz w:val="20"/>
          <w:szCs w:val="20"/>
        </w:rPr>
      </w:pPr>
      <w:r w:rsidRPr="0050593F">
        <w:rPr>
          <w:rStyle w:val="normaltextrun"/>
          <w:rFonts w:ascii="Calibri" w:hAnsi="Calibri" w:cs="Calibri"/>
          <w:color w:val="000000"/>
          <w:sz w:val="20"/>
          <w:szCs w:val="20"/>
        </w:rPr>
        <w:t>Workforce Australia Services Providers</w:t>
      </w:r>
      <w:r w:rsidRPr="0050593F">
        <w:rPr>
          <w:rStyle w:val="eop"/>
          <w:rFonts w:eastAsiaTheme="majorEastAsia" w:cs="Calibri"/>
          <w:color w:val="000000"/>
          <w:sz w:val="20"/>
          <w:szCs w:val="20"/>
        </w:rPr>
        <w:t> </w:t>
      </w:r>
    </w:p>
    <w:p w14:paraId="53CBDEBF" w14:textId="77777777" w:rsidR="00941D40" w:rsidRPr="0050593F" w:rsidRDefault="00941D40" w:rsidP="002147C0">
      <w:pPr>
        <w:pStyle w:val="paragraph"/>
        <w:numPr>
          <w:ilvl w:val="0"/>
          <w:numId w:val="11"/>
        </w:numPr>
        <w:spacing w:before="0" w:beforeAutospacing="0" w:after="0" w:afterAutospacing="0"/>
        <w:textAlignment w:val="baseline"/>
        <w:rPr>
          <w:rFonts w:ascii="Calibri" w:hAnsi="Calibri" w:cs="Calibri"/>
          <w:color w:val="000000"/>
          <w:sz w:val="20"/>
          <w:szCs w:val="20"/>
        </w:rPr>
      </w:pPr>
      <w:r w:rsidRPr="0050593F">
        <w:rPr>
          <w:rStyle w:val="normaltextrun"/>
          <w:rFonts w:ascii="Calibri" w:hAnsi="Calibri" w:cs="Calibri"/>
          <w:color w:val="000000"/>
          <w:sz w:val="20"/>
          <w:szCs w:val="20"/>
        </w:rPr>
        <w:t>Workforce Australia – Transition to Work Providers</w:t>
      </w:r>
      <w:r w:rsidRPr="0050593F">
        <w:rPr>
          <w:rStyle w:val="eop"/>
          <w:rFonts w:eastAsiaTheme="majorEastAsia" w:cs="Calibri"/>
          <w:color w:val="000000"/>
          <w:sz w:val="20"/>
          <w:szCs w:val="20"/>
        </w:rPr>
        <w:t> </w:t>
      </w:r>
    </w:p>
    <w:p w14:paraId="4F2D3302" w14:textId="77777777" w:rsidR="00941D40" w:rsidRPr="0050593F" w:rsidRDefault="00941D40" w:rsidP="002147C0">
      <w:pPr>
        <w:pStyle w:val="paragraph"/>
        <w:numPr>
          <w:ilvl w:val="0"/>
          <w:numId w:val="11"/>
        </w:numPr>
        <w:spacing w:before="0" w:beforeAutospacing="0" w:after="0" w:afterAutospacing="0"/>
        <w:textAlignment w:val="baseline"/>
        <w:rPr>
          <w:rFonts w:ascii="Calibri" w:hAnsi="Calibri" w:cs="Calibri"/>
          <w:color w:val="000000"/>
          <w:sz w:val="20"/>
          <w:szCs w:val="20"/>
        </w:rPr>
      </w:pPr>
      <w:r w:rsidRPr="0050593F">
        <w:rPr>
          <w:rStyle w:val="normaltextrun"/>
          <w:rFonts w:ascii="Calibri" w:hAnsi="Calibri" w:cs="Calibri"/>
          <w:color w:val="000000"/>
          <w:sz w:val="20"/>
          <w:szCs w:val="20"/>
        </w:rPr>
        <w:t>Workforce Australia – Employability Skills Training Providers</w:t>
      </w:r>
      <w:r w:rsidRPr="0050593F">
        <w:rPr>
          <w:rStyle w:val="eop"/>
          <w:rFonts w:eastAsiaTheme="majorEastAsia" w:cs="Calibri"/>
          <w:color w:val="000000"/>
          <w:sz w:val="20"/>
          <w:szCs w:val="20"/>
        </w:rPr>
        <w:t> </w:t>
      </w:r>
    </w:p>
    <w:p w14:paraId="140AA39A" w14:textId="77777777" w:rsidR="00941D40" w:rsidRPr="0050593F" w:rsidRDefault="00941D40" w:rsidP="002147C0">
      <w:pPr>
        <w:pStyle w:val="paragraph"/>
        <w:numPr>
          <w:ilvl w:val="0"/>
          <w:numId w:val="11"/>
        </w:numPr>
        <w:spacing w:before="0" w:beforeAutospacing="0" w:after="0" w:afterAutospacing="0"/>
        <w:textAlignment w:val="baseline"/>
        <w:rPr>
          <w:rFonts w:ascii="Calibri" w:hAnsi="Calibri" w:cs="Calibri"/>
          <w:color w:val="000000"/>
          <w:sz w:val="20"/>
          <w:szCs w:val="20"/>
        </w:rPr>
      </w:pPr>
      <w:r w:rsidRPr="0050593F">
        <w:rPr>
          <w:rStyle w:val="normaltextrun"/>
          <w:rFonts w:ascii="Calibri" w:hAnsi="Calibri" w:cs="Calibri"/>
          <w:color w:val="000000"/>
          <w:sz w:val="20"/>
          <w:szCs w:val="20"/>
        </w:rPr>
        <w:t>Workforce Australia – Career Transition Assistance Providers</w:t>
      </w:r>
      <w:r w:rsidRPr="0050593F">
        <w:rPr>
          <w:rStyle w:val="eop"/>
          <w:rFonts w:eastAsiaTheme="majorEastAsia" w:cs="Calibri"/>
          <w:color w:val="000000"/>
          <w:sz w:val="20"/>
          <w:szCs w:val="20"/>
        </w:rPr>
        <w:t> </w:t>
      </w:r>
    </w:p>
    <w:p w14:paraId="0A3890AB" w14:textId="77777777" w:rsidR="00A7191E" w:rsidRPr="0073074D" w:rsidRDefault="00A7191E" w:rsidP="00A7191E">
      <w:pPr>
        <w:pStyle w:val="Heading1"/>
      </w:pPr>
      <w:r>
        <w:t>Program requirements</w:t>
      </w:r>
    </w:p>
    <w:p w14:paraId="5C9BF393" w14:textId="234F6F16" w:rsidR="009560D7" w:rsidRDefault="00A7191E" w:rsidP="00A7191E">
      <w:pPr>
        <w:pStyle w:val="Body"/>
        <w:rPr>
          <w:sz w:val="22"/>
          <w:szCs w:val="22"/>
          <w:lang w:val="en-AU"/>
        </w:rPr>
      </w:pPr>
      <w:r w:rsidRPr="105EEECD">
        <w:rPr>
          <w:sz w:val="22"/>
          <w:szCs w:val="22"/>
          <w:lang w:val="en-AU"/>
        </w:rPr>
        <w:t xml:space="preserve">The program must offer a pathway to employment comprised of more than the delivery of a training course (noting that </w:t>
      </w:r>
      <w:r w:rsidR="00E8587A">
        <w:rPr>
          <w:sz w:val="22"/>
          <w:szCs w:val="22"/>
          <w:lang w:val="en-AU"/>
        </w:rPr>
        <w:t>training courses are already</w:t>
      </w:r>
      <w:r w:rsidRPr="105EEECD">
        <w:rPr>
          <w:sz w:val="22"/>
          <w:szCs w:val="22"/>
          <w:lang w:val="en-AU"/>
        </w:rPr>
        <w:t xml:space="preserve"> available to </w:t>
      </w:r>
      <w:r w:rsidR="001D1B08">
        <w:rPr>
          <w:sz w:val="22"/>
          <w:szCs w:val="22"/>
          <w:lang w:val="en-AU"/>
        </w:rPr>
        <w:t>clients</w:t>
      </w:r>
      <w:r w:rsidR="001D1B08" w:rsidRPr="105EEECD">
        <w:rPr>
          <w:sz w:val="22"/>
          <w:szCs w:val="22"/>
          <w:lang w:val="en-AU"/>
        </w:rPr>
        <w:t xml:space="preserve"> </w:t>
      </w:r>
      <w:r w:rsidRPr="105EEECD">
        <w:rPr>
          <w:sz w:val="22"/>
          <w:szCs w:val="22"/>
          <w:lang w:val="en-AU"/>
        </w:rPr>
        <w:t xml:space="preserve">in Workforce Australia Services and Transition to Work). Examples of ‘other’ program components may include: </w:t>
      </w:r>
    </w:p>
    <w:p w14:paraId="38E27DBD" w14:textId="25595FE7" w:rsidR="009560D7" w:rsidRDefault="154A2039" w:rsidP="002147C0">
      <w:pPr>
        <w:pStyle w:val="Body"/>
        <w:numPr>
          <w:ilvl w:val="0"/>
          <w:numId w:val="9"/>
        </w:numPr>
        <w:spacing w:before="0"/>
        <w:rPr>
          <w:sz w:val="22"/>
          <w:szCs w:val="22"/>
          <w:lang w:val="en-AU"/>
        </w:rPr>
      </w:pPr>
      <w:r w:rsidRPr="17D1B029">
        <w:rPr>
          <w:sz w:val="22"/>
          <w:szCs w:val="22"/>
          <w:lang w:val="en-AU"/>
        </w:rPr>
        <w:t>work focussed</w:t>
      </w:r>
      <w:r w:rsidR="00063869" w:rsidRPr="17D1B029">
        <w:rPr>
          <w:sz w:val="22"/>
          <w:szCs w:val="22"/>
          <w:lang w:val="en-AU"/>
        </w:rPr>
        <w:t xml:space="preserve"> or </w:t>
      </w:r>
      <w:r w:rsidRPr="17D1B029">
        <w:rPr>
          <w:sz w:val="22"/>
          <w:szCs w:val="22"/>
          <w:lang w:val="en-AU"/>
        </w:rPr>
        <w:t>job specific training</w:t>
      </w:r>
      <w:r w:rsidR="00CF7D72" w:rsidRPr="17D1B029">
        <w:rPr>
          <w:sz w:val="22"/>
          <w:szCs w:val="22"/>
          <w:lang w:val="en-AU"/>
        </w:rPr>
        <w:t>, preferably vocational in nature</w:t>
      </w:r>
    </w:p>
    <w:p w14:paraId="5BC64406" w14:textId="1F7A93FC" w:rsidR="009560D7" w:rsidRDefault="00A7191E" w:rsidP="002147C0">
      <w:pPr>
        <w:pStyle w:val="Body"/>
        <w:numPr>
          <w:ilvl w:val="0"/>
          <w:numId w:val="9"/>
        </w:numPr>
        <w:spacing w:before="0"/>
        <w:rPr>
          <w:sz w:val="22"/>
          <w:szCs w:val="22"/>
          <w:lang w:val="en-AU"/>
        </w:rPr>
      </w:pPr>
      <w:r w:rsidRPr="105EEECD">
        <w:rPr>
          <w:sz w:val="22"/>
          <w:szCs w:val="22"/>
          <w:lang w:val="en-AU"/>
        </w:rPr>
        <w:t>work experience</w:t>
      </w:r>
    </w:p>
    <w:p w14:paraId="79A1CBB5" w14:textId="60C4E05E" w:rsidR="009560D7" w:rsidRDefault="00A7191E" w:rsidP="002147C0">
      <w:pPr>
        <w:pStyle w:val="Body"/>
        <w:numPr>
          <w:ilvl w:val="0"/>
          <w:numId w:val="9"/>
        </w:numPr>
        <w:spacing w:before="0"/>
        <w:rPr>
          <w:sz w:val="22"/>
          <w:szCs w:val="22"/>
          <w:lang w:val="en-AU"/>
        </w:rPr>
      </w:pPr>
      <w:r w:rsidRPr="105EEECD">
        <w:rPr>
          <w:sz w:val="22"/>
          <w:szCs w:val="22"/>
          <w:lang w:val="en-AU"/>
        </w:rPr>
        <w:t>work placements</w:t>
      </w:r>
    </w:p>
    <w:p w14:paraId="0C13924A" w14:textId="19A0B7AD" w:rsidR="009560D7" w:rsidRDefault="00A7191E" w:rsidP="002147C0">
      <w:pPr>
        <w:pStyle w:val="Body"/>
        <w:numPr>
          <w:ilvl w:val="0"/>
          <w:numId w:val="9"/>
        </w:numPr>
        <w:spacing w:before="0"/>
        <w:rPr>
          <w:sz w:val="22"/>
          <w:szCs w:val="22"/>
          <w:lang w:val="en-AU"/>
        </w:rPr>
      </w:pPr>
      <w:r w:rsidRPr="105EEECD">
        <w:rPr>
          <w:sz w:val="22"/>
          <w:szCs w:val="22"/>
          <w:lang w:val="en-AU"/>
        </w:rPr>
        <w:t>exposure to work-like environments</w:t>
      </w:r>
    </w:p>
    <w:p w14:paraId="2562D829" w14:textId="77777777" w:rsidR="0050593F" w:rsidRDefault="0050593F" w:rsidP="0050593F">
      <w:pPr>
        <w:pStyle w:val="Body"/>
        <w:numPr>
          <w:ilvl w:val="0"/>
          <w:numId w:val="9"/>
        </w:numPr>
        <w:spacing w:before="0"/>
        <w:rPr>
          <w:sz w:val="22"/>
          <w:szCs w:val="22"/>
          <w:lang w:val="en-AU"/>
        </w:rPr>
      </w:pPr>
      <w:r w:rsidRPr="105EEECD">
        <w:rPr>
          <w:sz w:val="22"/>
          <w:szCs w:val="22"/>
          <w:lang w:val="en-AU"/>
        </w:rPr>
        <w:t>skills assessments</w:t>
      </w:r>
    </w:p>
    <w:p w14:paraId="3712A1A6" w14:textId="77261C2B" w:rsidR="00A7191E" w:rsidRPr="00947398" w:rsidRDefault="00A7191E" w:rsidP="002147C0">
      <w:pPr>
        <w:pStyle w:val="Body"/>
        <w:numPr>
          <w:ilvl w:val="0"/>
          <w:numId w:val="9"/>
        </w:numPr>
        <w:spacing w:before="0"/>
        <w:rPr>
          <w:sz w:val="22"/>
          <w:szCs w:val="22"/>
          <w:lang w:val="en-AU"/>
        </w:rPr>
      </w:pPr>
      <w:r w:rsidRPr="1E3264C7">
        <w:rPr>
          <w:sz w:val="22"/>
          <w:szCs w:val="22"/>
          <w:lang w:val="en-AU"/>
        </w:rPr>
        <w:t>specialised assistance or cohort/culturally specific program elements.</w:t>
      </w:r>
    </w:p>
    <w:p w14:paraId="48D5F42D" w14:textId="3F0E73D9" w:rsidR="005D6ED5" w:rsidRDefault="009C24B6" w:rsidP="00A7191E">
      <w:pPr>
        <w:pStyle w:val="Body"/>
        <w:rPr>
          <w:sz w:val="22"/>
          <w:szCs w:val="22"/>
          <w:lang w:val="en-AU"/>
        </w:rPr>
      </w:pPr>
      <w:r w:rsidRPr="17D1B029">
        <w:rPr>
          <w:sz w:val="22"/>
          <w:szCs w:val="22"/>
          <w:lang w:val="en-AU"/>
        </w:rPr>
        <w:t xml:space="preserve">For example, </w:t>
      </w:r>
      <w:r w:rsidR="000C11CA" w:rsidRPr="17D1B029">
        <w:rPr>
          <w:sz w:val="22"/>
          <w:szCs w:val="22"/>
          <w:lang w:val="en-AU"/>
        </w:rPr>
        <w:t xml:space="preserve">a Non-government Program may have a focus on </w:t>
      </w:r>
      <w:r w:rsidR="005D6ED5" w:rsidRPr="17D1B029">
        <w:rPr>
          <w:sz w:val="22"/>
          <w:szCs w:val="22"/>
          <w:lang w:val="en-AU"/>
        </w:rPr>
        <w:t>a</w:t>
      </w:r>
      <w:r w:rsidR="000C11CA" w:rsidRPr="17D1B029">
        <w:rPr>
          <w:sz w:val="22"/>
          <w:szCs w:val="22"/>
          <w:lang w:val="en-AU"/>
        </w:rPr>
        <w:t xml:space="preserve"> particular </w:t>
      </w:r>
      <w:r w:rsidR="005D6ED5" w:rsidRPr="17D1B029">
        <w:rPr>
          <w:sz w:val="22"/>
          <w:szCs w:val="22"/>
          <w:lang w:val="en-AU"/>
        </w:rPr>
        <w:t xml:space="preserve">local </w:t>
      </w:r>
      <w:r w:rsidR="000C11CA" w:rsidRPr="17D1B029">
        <w:rPr>
          <w:sz w:val="22"/>
          <w:szCs w:val="22"/>
          <w:lang w:val="en-AU"/>
        </w:rPr>
        <w:t>industry</w:t>
      </w:r>
      <w:r w:rsidR="004F3F07" w:rsidRPr="17D1B029">
        <w:rPr>
          <w:sz w:val="22"/>
          <w:szCs w:val="22"/>
          <w:lang w:val="en-AU"/>
        </w:rPr>
        <w:t xml:space="preserve">, deliver vocational training related to </w:t>
      </w:r>
      <w:r w:rsidR="00B15727" w:rsidRPr="17D1B029">
        <w:rPr>
          <w:sz w:val="22"/>
          <w:szCs w:val="22"/>
          <w:lang w:val="en-AU"/>
        </w:rPr>
        <w:t>jobs in that industry, provide work experience and/or work placements in that industry</w:t>
      </w:r>
      <w:r w:rsidR="002D2CF2" w:rsidRPr="17D1B029">
        <w:rPr>
          <w:sz w:val="22"/>
          <w:szCs w:val="22"/>
          <w:lang w:val="en-AU"/>
        </w:rPr>
        <w:t xml:space="preserve"> and have representatives from local employers in the industry </w:t>
      </w:r>
      <w:r w:rsidR="005D6ED5" w:rsidRPr="17D1B029">
        <w:rPr>
          <w:sz w:val="22"/>
          <w:szCs w:val="22"/>
          <w:lang w:val="en-AU"/>
        </w:rPr>
        <w:t>deliver portions of the program.</w:t>
      </w:r>
    </w:p>
    <w:p w14:paraId="60D0399D" w14:textId="761B481B" w:rsidR="00A7191E" w:rsidRDefault="00A7191E" w:rsidP="00A7191E">
      <w:pPr>
        <w:pStyle w:val="Body"/>
        <w:rPr>
          <w:sz w:val="22"/>
          <w:szCs w:val="22"/>
          <w:lang w:val="en-AU"/>
        </w:rPr>
      </w:pPr>
      <w:r w:rsidRPr="00947398">
        <w:rPr>
          <w:sz w:val="22"/>
          <w:szCs w:val="22"/>
          <w:lang w:val="en-AU"/>
        </w:rPr>
        <w:t>An estimate of the time allocated to the delivery of each program component must be specified.</w:t>
      </w:r>
      <w:r w:rsidR="009560D7">
        <w:rPr>
          <w:sz w:val="22"/>
          <w:szCs w:val="22"/>
          <w:lang w:val="en-AU"/>
        </w:rPr>
        <w:t xml:space="preserve"> i.e. number of hours or percentage of course time.</w:t>
      </w:r>
      <w:r w:rsidRPr="00947398">
        <w:rPr>
          <w:sz w:val="22"/>
          <w:szCs w:val="22"/>
          <w:lang w:val="en-AU"/>
        </w:rPr>
        <w:t xml:space="preserve"> This is to be included in the description of individual components.</w:t>
      </w:r>
    </w:p>
    <w:p w14:paraId="2F3F33D9" w14:textId="5571F3D0" w:rsidR="00A7191E" w:rsidRPr="009E454F" w:rsidRDefault="00A7191E" w:rsidP="00A7191E">
      <w:pPr>
        <w:pStyle w:val="Body"/>
        <w:rPr>
          <w:sz w:val="22"/>
          <w:szCs w:val="22"/>
          <w:lang w:val="en-AU"/>
        </w:rPr>
      </w:pPr>
      <w:r w:rsidRPr="240CCF5C">
        <w:rPr>
          <w:sz w:val="22"/>
          <w:szCs w:val="22"/>
          <w:lang w:val="en-AU"/>
        </w:rPr>
        <w:t>The Department also requires information on program funding, including a</w:t>
      </w:r>
      <w:r w:rsidR="004527ED" w:rsidRPr="240CCF5C">
        <w:rPr>
          <w:sz w:val="22"/>
          <w:szCs w:val="22"/>
          <w:lang w:val="en-AU"/>
        </w:rPr>
        <w:t xml:space="preserve"> </w:t>
      </w:r>
      <w:r w:rsidR="00387438" w:rsidRPr="240CCF5C">
        <w:rPr>
          <w:sz w:val="22"/>
          <w:szCs w:val="22"/>
          <w:lang w:val="en-AU"/>
        </w:rPr>
        <w:t xml:space="preserve">breakdown of the cost of each component </w:t>
      </w:r>
      <w:r w:rsidR="413F7460" w:rsidRPr="240CCF5C">
        <w:rPr>
          <w:sz w:val="22"/>
          <w:szCs w:val="22"/>
          <w:lang w:val="en-AU"/>
        </w:rPr>
        <w:t>and</w:t>
      </w:r>
      <w:r w:rsidR="00387438" w:rsidRPr="240CCF5C">
        <w:rPr>
          <w:sz w:val="22"/>
          <w:szCs w:val="22"/>
          <w:lang w:val="en-AU"/>
        </w:rPr>
        <w:t xml:space="preserve"> </w:t>
      </w:r>
      <w:r w:rsidR="00E34727">
        <w:rPr>
          <w:sz w:val="22"/>
          <w:szCs w:val="22"/>
          <w:lang w:val="en-AU"/>
        </w:rPr>
        <w:t>an indication</w:t>
      </w:r>
      <w:r w:rsidR="004527ED" w:rsidRPr="240CCF5C">
        <w:rPr>
          <w:sz w:val="22"/>
          <w:szCs w:val="22"/>
          <w:lang w:val="en-AU"/>
        </w:rPr>
        <w:t xml:space="preserve"> of the </w:t>
      </w:r>
      <w:r w:rsidR="00E34727">
        <w:rPr>
          <w:sz w:val="22"/>
          <w:szCs w:val="22"/>
          <w:lang w:val="en-AU"/>
        </w:rPr>
        <w:t xml:space="preserve">average cost </w:t>
      </w:r>
      <w:r w:rsidR="004527ED" w:rsidRPr="240CCF5C">
        <w:rPr>
          <w:sz w:val="22"/>
          <w:szCs w:val="22"/>
          <w:lang w:val="en-AU"/>
        </w:rPr>
        <w:t xml:space="preserve">per </w:t>
      </w:r>
      <w:r w:rsidR="0050593F">
        <w:rPr>
          <w:sz w:val="22"/>
          <w:szCs w:val="22"/>
          <w:lang w:val="en-AU"/>
        </w:rPr>
        <w:t>participant</w:t>
      </w:r>
      <w:r w:rsidR="135B0E1E" w:rsidRPr="240CCF5C">
        <w:rPr>
          <w:sz w:val="22"/>
          <w:szCs w:val="22"/>
          <w:lang w:val="en-AU"/>
        </w:rPr>
        <w:t>.</w:t>
      </w:r>
      <w:r w:rsidRPr="240CCF5C">
        <w:rPr>
          <w:sz w:val="22"/>
          <w:szCs w:val="22"/>
          <w:lang w:val="en-AU"/>
        </w:rPr>
        <w:t xml:space="preserve"> </w:t>
      </w:r>
      <w:r w:rsidR="09392879" w:rsidRPr="240CCF5C">
        <w:rPr>
          <w:sz w:val="22"/>
          <w:szCs w:val="22"/>
          <w:lang w:val="en-AU"/>
        </w:rPr>
        <w:t xml:space="preserve">The Applicant must also complete a </w:t>
      </w:r>
      <w:r w:rsidRPr="240CCF5C">
        <w:rPr>
          <w:sz w:val="22"/>
          <w:szCs w:val="22"/>
          <w:lang w:val="en-AU"/>
        </w:rPr>
        <w:t xml:space="preserve">declaration of any funding through </w:t>
      </w:r>
      <w:r w:rsidR="18764EDE" w:rsidRPr="240CCF5C">
        <w:rPr>
          <w:sz w:val="22"/>
          <w:szCs w:val="22"/>
          <w:lang w:val="en-AU"/>
        </w:rPr>
        <w:t>the Australian Government</w:t>
      </w:r>
      <w:r w:rsidRPr="240CCF5C">
        <w:rPr>
          <w:sz w:val="22"/>
          <w:szCs w:val="22"/>
          <w:lang w:val="en-AU"/>
        </w:rPr>
        <w:t xml:space="preserve">, State and Territory or Local Government programs or grants. </w:t>
      </w:r>
    </w:p>
    <w:p w14:paraId="26B4D052" w14:textId="64BA1F12" w:rsidR="00A7191E" w:rsidRDefault="00A7191E" w:rsidP="00A7191E">
      <w:pPr>
        <w:pStyle w:val="Body"/>
        <w:rPr>
          <w:sz w:val="22"/>
          <w:szCs w:val="22"/>
          <w:lang w:val="en-AU"/>
        </w:rPr>
      </w:pPr>
      <w:r w:rsidRPr="240CCF5C">
        <w:rPr>
          <w:sz w:val="22"/>
          <w:szCs w:val="22"/>
          <w:lang w:val="en-AU"/>
        </w:rPr>
        <w:t xml:space="preserve">Workforce Australia Services Providers cannot reimburse goods and services through the Employment Fund that are </w:t>
      </w:r>
      <w:r w:rsidR="00387438" w:rsidRPr="240CCF5C">
        <w:rPr>
          <w:sz w:val="22"/>
          <w:szCs w:val="22"/>
          <w:lang w:val="en-AU"/>
        </w:rPr>
        <w:t xml:space="preserve">prohibited </w:t>
      </w:r>
      <w:r w:rsidR="00B04A03">
        <w:rPr>
          <w:sz w:val="22"/>
          <w:szCs w:val="22"/>
          <w:lang w:val="en-AU"/>
        </w:rPr>
        <w:t xml:space="preserve">under the </w:t>
      </w:r>
      <w:hyperlink r:id="rId14" w:history="1">
        <w:r w:rsidR="000869EE" w:rsidRPr="00387438">
          <w:rPr>
            <w:rStyle w:val="Hyperlink"/>
            <w:sz w:val="22"/>
            <w:szCs w:val="22"/>
            <w:lang w:val="en-AU"/>
          </w:rPr>
          <w:t>Workforce Australia Guidelines</w:t>
        </w:r>
      </w:hyperlink>
      <w:r w:rsidR="000869EE">
        <w:rPr>
          <w:sz w:val="22"/>
        </w:rPr>
        <w:t xml:space="preserve"> </w:t>
      </w:r>
      <w:r w:rsidR="00387438" w:rsidRPr="240CCF5C">
        <w:rPr>
          <w:sz w:val="22"/>
          <w:szCs w:val="22"/>
          <w:lang w:val="en-AU"/>
        </w:rPr>
        <w:t xml:space="preserve">or </w:t>
      </w:r>
      <w:r w:rsidRPr="240CCF5C">
        <w:rPr>
          <w:sz w:val="22"/>
          <w:szCs w:val="22"/>
          <w:lang w:val="en-AU"/>
        </w:rPr>
        <w:t>funded through other government programs or grants.</w:t>
      </w:r>
    </w:p>
    <w:p w14:paraId="57E9FDD9" w14:textId="183EBBA6" w:rsidR="00D33BE6" w:rsidRPr="0073074D" w:rsidRDefault="00FF5A4A" w:rsidP="00D33BE6">
      <w:pPr>
        <w:pStyle w:val="Heading1"/>
        <w:spacing w:before="360"/>
      </w:pPr>
      <w:r>
        <w:lastRenderedPageBreak/>
        <w:t xml:space="preserve">Host Organisation </w:t>
      </w:r>
      <w:r w:rsidR="00D33BE6" w:rsidRPr="0073074D">
        <w:t>Eligibility Criteria</w:t>
      </w:r>
    </w:p>
    <w:p w14:paraId="46BC59E1" w14:textId="170AAA01" w:rsidR="00D33BE6" w:rsidRPr="00B40D86" w:rsidRDefault="00D33BE6" w:rsidP="00D33BE6">
      <w:pPr>
        <w:pStyle w:val="Body"/>
        <w:keepNext/>
        <w:rPr>
          <w:sz w:val="22"/>
          <w:szCs w:val="22"/>
          <w:lang w:val="en-AU"/>
        </w:rPr>
      </w:pPr>
      <w:r w:rsidRPr="009413C1">
        <w:rPr>
          <w:sz w:val="22"/>
          <w:szCs w:val="22"/>
          <w:lang w:val="en-AU"/>
        </w:rPr>
        <w:t xml:space="preserve">To </w:t>
      </w:r>
      <w:r w:rsidR="0065234D">
        <w:rPr>
          <w:sz w:val="22"/>
          <w:szCs w:val="22"/>
          <w:lang w:val="en-AU"/>
        </w:rPr>
        <w:t xml:space="preserve">deliver </w:t>
      </w:r>
      <w:r w:rsidR="000446B1" w:rsidRPr="009413C1">
        <w:rPr>
          <w:sz w:val="22"/>
          <w:szCs w:val="22"/>
          <w:lang w:val="en-AU"/>
        </w:rPr>
        <w:t>a</w:t>
      </w:r>
      <w:r w:rsidRPr="009413C1">
        <w:rPr>
          <w:sz w:val="22"/>
          <w:szCs w:val="22"/>
          <w:lang w:val="en-AU"/>
        </w:rPr>
        <w:t xml:space="preserve"> </w:t>
      </w:r>
      <w:r w:rsidR="0050593F">
        <w:rPr>
          <w:sz w:val="22"/>
          <w:szCs w:val="22"/>
          <w:lang w:val="en-AU"/>
        </w:rPr>
        <w:t>Non-government Program</w:t>
      </w:r>
      <w:r w:rsidRPr="009413C1">
        <w:rPr>
          <w:sz w:val="22"/>
          <w:szCs w:val="22"/>
          <w:lang w:val="en-AU"/>
        </w:rPr>
        <w:t>,</w:t>
      </w:r>
      <w:r>
        <w:rPr>
          <w:sz w:val="22"/>
          <w:szCs w:val="22"/>
          <w:lang w:val="en-AU"/>
        </w:rPr>
        <w:t xml:space="preserve"> </w:t>
      </w:r>
      <w:r>
        <w:rPr>
          <w:sz w:val="22"/>
          <w:szCs w:val="24"/>
        </w:rPr>
        <w:t>t</w:t>
      </w:r>
      <w:r w:rsidRPr="009413C1">
        <w:rPr>
          <w:sz w:val="22"/>
          <w:szCs w:val="24"/>
        </w:rPr>
        <w:t xml:space="preserve">he Applicant (and any other organisations involved in the delivery of the </w:t>
      </w:r>
      <w:r w:rsidR="0050593F">
        <w:rPr>
          <w:sz w:val="22"/>
          <w:szCs w:val="24"/>
        </w:rPr>
        <w:t>Non-government Program</w:t>
      </w:r>
      <w:r w:rsidRPr="009413C1">
        <w:rPr>
          <w:sz w:val="22"/>
          <w:szCs w:val="24"/>
        </w:rPr>
        <w:t xml:space="preserve">) </w:t>
      </w:r>
      <w:r>
        <w:rPr>
          <w:sz w:val="22"/>
          <w:szCs w:val="24"/>
        </w:rPr>
        <w:t>must</w:t>
      </w:r>
      <w:r w:rsidRPr="009413C1">
        <w:rPr>
          <w:sz w:val="22"/>
          <w:szCs w:val="24"/>
        </w:rPr>
        <w:t xml:space="preserve"> </w:t>
      </w:r>
      <w:r w:rsidRPr="00B40D86">
        <w:rPr>
          <w:sz w:val="22"/>
          <w:szCs w:val="22"/>
          <w:lang w:val="en-AU"/>
        </w:rPr>
        <w:t>meet host eligibility requirements.</w:t>
      </w:r>
    </w:p>
    <w:p w14:paraId="42D0E3BB" w14:textId="0107CF8B" w:rsidR="00D33BE6" w:rsidRPr="00B40D86" w:rsidRDefault="00D33BE6" w:rsidP="00D33BE6">
      <w:pPr>
        <w:pStyle w:val="Body"/>
        <w:keepNext/>
        <w:rPr>
          <w:sz w:val="22"/>
          <w:szCs w:val="22"/>
          <w:lang w:val="en-AU"/>
        </w:rPr>
      </w:pPr>
      <w:r w:rsidRPr="00B40D86">
        <w:rPr>
          <w:sz w:val="22"/>
          <w:szCs w:val="22"/>
          <w:lang w:val="en-AU"/>
        </w:rPr>
        <w:t xml:space="preserve">Applicants </w:t>
      </w:r>
      <w:r w:rsidR="00E01450">
        <w:rPr>
          <w:sz w:val="22"/>
          <w:szCs w:val="22"/>
          <w:lang w:val="en-AU"/>
        </w:rPr>
        <w:t xml:space="preserve">are </w:t>
      </w:r>
      <w:r w:rsidR="00E01450" w:rsidRPr="00DA3D06">
        <w:rPr>
          <w:b/>
          <w:bCs/>
          <w:sz w:val="22"/>
          <w:szCs w:val="22"/>
          <w:lang w:val="en-AU"/>
        </w:rPr>
        <w:t>not eligible</w:t>
      </w:r>
      <w:r w:rsidR="00E01450">
        <w:rPr>
          <w:sz w:val="22"/>
          <w:szCs w:val="22"/>
          <w:lang w:val="en-AU"/>
        </w:rPr>
        <w:t xml:space="preserve"> </w:t>
      </w:r>
      <w:r w:rsidRPr="00B40D86">
        <w:rPr>
          <w:sz w:val="22"/>
          <w:szCs w:val="22"/>
          <w:lang w:val="en-AU"/>
        </w:rPr>
        <w:t xml:space="preserve">to become </w:t>
      </w:r>
      <w:r w:rsidR="00CF7D72" w:rsidRPr="00B40D86">
        <w:rPr>
          <w:sz w:val="22"/>
          <w:szCs w:val="22"/>
          <w:lang w:val="en-AU"/>
        </w:rPr>
        <w:t>a</w:t>
      </w:r>
      <w:r w:rsidRPr="00B40D86">
        <w:rPr>
          <w:sz w:val="22"/>
          <w:szCs w:val="22"/>
          <w:lang w:val="en-AU"/>
        </w:rPr>
        <w:t xml:space="preserve"> </w:t>
      </w:r>
      <w:r w:rsidR="0050593F">
        <w:rPr>
          <w:sz w:val="22"/>
          <w:szCs w:val="22"/>
          <w:lang w:val="en-AU"/>
        </w:rPr>
        <w:t>Non-government Program</w:t>
      </w:r>
      <w:r w:rsidRPr="00B40D86">
        <w:rPr>
          <w:sz w:val="22"/>
          <w:szCs w:val="22"/>
          <w:lang w:val="en-AU"/>
        </w:rPr>
        <w:t xml:space="preserve"> Host Organisation if their organisation (or any other organisation(s) involved in the delivery of the </w:t>
      </w:r>
      <w:r w:rsidR="0050593F">
        <w:rPr>
          <w:sz w:val="22"/>
          <w:szCs w:val="22"/>
          <w:lang w:val="en-AU"/>
        </w:rPr>
        <w:t>Non-government Program</w:t>
      </w:r>
      <w:r w:rsidRPr="00B40D86">
        <w:rPr>
          <w:sz w:val="22"/>
          <w:szCs w:val="22"/>
          <w:lang w:val="en-AU"/>
        </w:rPr>
        <w:t>):</w:t>
      </w:r>
    </w:p>
    <w:p w14:paraId="62BD525A" w14:textId="74825218" w:rsidR="00D33BE6" w:rsidRPr="00B40D86" w:rsidRDefault="00D33BE6" w:rsidP="002147C0">
      <w:pPr>
        <w:pStyle w:val="ListBullet"/>
        <w:numPr>
          <w:ilvl w:val="0"/>
          <w:numId w:val="12"/>
        </w:numPr>
        <w:rPr>
          <w:sz w:val="22"/>
          <w:szCs w:val="24"/>
        </w:rPr>
      </w:pPr>
      <w:r w:rsidRPr="00B40D86">
        <w:rPr>
          <w:sz w:val="22"/>
          <w:szCs w:val="24"/>
        </w:rPr>
        <w:t>does not have a valid ABN</w:t>
      </w:r>
    </w:p>
    <w:p w14:paraId="140D233C" w14:textId="46946445" w:rsidR="00D33BE6" w:rsidRPr="00B40D86" w:rsidRDefault="00D33BE6" w:rsidP="002147C0">
      <w:pPr>
        <w:pStyle w:val="ListBullet"/>
        <w:numPr>
          <w:ilvl w:val="0"/>
          <w:numId w:val="12"/>
        </w:numPr>
        <w:spacing w:before="0"/>
        <w:rPr>
          <w:sz w:val="22"/>
          <w:szCs w:val="24"/>
        </w:rPr>
      </w:pPr>
      <w:r w:rsidRPr="00B40D86">
        <w:rPr>
          <w:sz w:val="22"/>
          <w:szCs w:val="24"/>
        </w:rPr>
        <w:t>has engaged in any illegal operations or promotes or condones any form of unlawful conduct</w:t>
      </w:r>
    </w:p>
    <w:p w14:paraId="570D74C9" w14:textId="100D97B9" w:rsidR="00D33BE6" w:rsidRPr="00B40D86" w:rsidRDefault="00D33BE6" w:rsidP="002147C0">
      <w:pPr>
        <w:pStyle w:val="ListBullet"/>
        <w:numPr>
          <w:ilvl w:val="0"/>
          <w:numId w:val="12"/>
        </w:numPr>
        <w:spacing w:before="0"/>
        <w:rPr>
          <w:sz w:val="22"/>
          <w:szCs w:val="24"/>
        </w:rPr>
      </w:pPr>
      <w:r w:rsidRPr="00B40D86">
        <w:rPr>
          <w:sz w:val="22"/>
          <w:szCs w:val="24"/>
        </w:rPr>
        <w:t>has been or is associated with the sex industry</w:t>
      </w:r>
    </w:p>
    <w:p w14:paraId="3A462181" w14:textId="2A5B0243" w:rsidR="00D33BE6" w:rsidRPr="00B40D86" w:rsidRDefault="00D33BE6" w:rsidP="002147C0">
      <w:pPr>
        <w:pStyle w:val="ListBullet"/>
        <w:numPr>
          <w:ilvl w:val="0"/>
          <w:numId w:val="12"/>
        </w:numPr>
        <w:spacing w:before="0"/>
        <w:rPr>
          <w:sz w:val="22"/>
          <w:szCs w:val="24"/>
        </w:rPr>
      </w:pPr>
      <w:r w:rsidRPr="00B40D86">
        <w:rPr>
          <w:sz w:val="22"/>
          <w:szCs w:val="24"/>
        </w:rPr>
        <w:t>promotes or condones gambling</w:t>
      </w:r>
    </w:p>
    <w:p w14:paraId="2F802D94" w14:textId="25F7336E" w:rsidR="00D33BE6" w:rsidRPr="00B40D86" w:rsidRDefault="00D33BE6" w:rsidP="002147C0">
      <w:pPr>
        <w:pStyle w:val="ListBullet"/>
        <w:numPr>
          <w:ilvl w:val="0"/>
          <w:numId w:val="12"/>
        </w:numPr>
        <w:spacing w:before="0"/>
        <w:rPr>
          <w:sz w:val="22"/>
          <w:szCs w:val="24"/>
        </w:rPr>
      </w:pPr>
      <w:r w:rsidRPr="00B40D86">
        <w:rPr>
          <w:sz w:val="22"/>
          <w:szCs w:val="24"/>
        </w:rPr>
        <w:t>promotes or condones any form of violence, self-harm or suicide</w:t>
      </w:r>
    </w:p>
    <w:p w14:paraId="636146D4" w14:textId="77777777" w:rsidR="00D33BE6" w:rsidRPr="00B40D86" w:rsidRDefault="00D33BE6" w:rsidP="002147C0">
      <w:pPr>
        <w:pStyle w:val="ListBullet"/>
        <w:numPr>
          <w:ilvl w:val="0"/>
          <w:numId w:val="12"/>
        </w:numPr>
        <w:spacing w:before="0"/>
        <w:rPr>
          <w:sz w:val="22"/>
          <w:szCs w:val="24"/>
        </w:rPr>
      </w:pPr>
      <w:r w:rsidRPr="00B40D86">
        <w:rPr>
          <w:sz w:val="22"/>
          <w:szCs w:val="24"/>
        </w:rPr>
        <w:t>promotes or condones any form of discrimination, including on the grounds of race, ethnic group, language, sex, religion, or disability; and/or</w:t>
      </w:r>
    </w:p>
    <w:p w14:paraId="25E71878" w14:textId="77777777" w:rsidR="00D33BE6" w:rsidRPr="00B40D86" w:rsidRDefault="00D33BE6" w:rsidP="002147C0">
      <w:pPr>
        <w:pStyle w:val="ListBullet"/>
        <w:numPr>
          <w:ilvl w:val="0"/>
          <w:numId w:val="12"/>
        </w:numPr>
        <w:spacing w:before="0"/>
        <w:rPr>
          <w:sz w:val="22"/>
          <w:szCs w:val="24"/>
        </w:rPr>
      </w:pPr>
      <w:r w:rsidRPr="00B40D86">
        <w:rPr>
          <w:sz w:val="22"/>
          <w:szCs w:val="24"/>
        </w:rPr>
        <w:t>provides any other services or conducts themselves in a manner that is likely to bring Participants, Providers or the Department into disrepute.</w:t>
      </w:r>
    </w:p>
    <w:p w14:paraId="2DA28B30" w14:textId="0DBCE5BB" w:rsidR="00D33BE6" w:rsidRPr="00B40D86" w:rsidRDefault="00D33BE6" w:rsidP="00D33BE6">
      <w:pPr>
        <w:pStyle w:val="Body"/>
        <w:rPr>
          <w:sz w:val="22"/>
          <w:szCs w:val="22"/>
          <w:lang w:val="en-AU"/>
        </w:rPr>
      </w:pPr>
      <w:r w:rsidRPr="1ED31AC1">
        <w:rPr>
          <w:sz w:val="22"/>
          <w:szCs w:val="22"/>
          <w:lang w:val="en-AU"/>
        </w:rPr>
        <w:t xml:space="preserve">The </w:t>
      </w:r>
      <w:r w:rsidR="0050593F">
        <w:rPr>
          <w:i/>
          <w:iCs/>
          <w:sz w:val="22"/>
          <w:szCs w:val="22"/>
          <w:lang w:val="en-AU"/>
        </w:rPr>
        <w:t>Non-government Program</w:t>
      </w:r>
      <w:r w:rsidRPr="1ED31AC1">
        <w:rPr>
          <w:i/>
          <w:iCs/>
          <w:sz w:val="22"/>
          <w:szCs w:val="22"/>
          <w:lang w:val="en-AU"/>
        </w:rPr>
        <w:t xml:space="preserve"> Approval Application Form</w:t>
      </w:r>
      <w:r w:rsidRPr="1ED31AC1">
        <w:rPr>
          <w:sz w:val="22"/>
          <w:szCs w:val="22"/>
          <w:lang w:val="en-AU"/>
        </w:rPr>
        <w:t xml:space="preserve"> must include the Applicant’s ABN, legal name </w:t>
      </w:r>
      <w:r w:rsidR="0065234D">
        <w:rPr>
          <w:sz w:val="22"/>
          <w:szCs w:val="22"/>
          <w:lang w:val="en-AU"/>
        </w:rPr>
        <w:t>registered with ASIC</w:t>
      </w:r>
      <w:r w:rsidR="00CF7D72">
        <w:rPr>
          <w:sz w:val="22"/>
          <w:szCs w:val="22"/>
          <w:lang w:val="en-AU"/>
        </w:rPr>
        <w:t>, trading name</w:t>
      </w:r>
      <w:r w:rsidR="0065234D">
        <w:rPr>
          <w:sz w:val="22"/>
          <w:szCs w:val="22"/>
          <w:lang w:val="en-AU"/>
        </w:rPr>
        <w:t xml:space="preserve"> </w:t>
      </w:r>
      <w:r w:rsidRPr="1ED31AC1">
        <w:rPr>
          <w:sz w:val="22"/>
          <w:szCs w:val="22"/>
          <w:lang w:val="en-AU"/>
        </w:rPr>
        <w:t>and website address (if available) so the Department can review Host Organisation eligibility.</w:t>
      </w:r>
    </w:p>
    <w:p w14:paraId="4FC270E0" w14:textId="6CD43ECF" w:rsidR="00D33BE6" w:rsidRPr="00B40D86" w:rsidRDefault="00D33BE6" w:rsidP="00D33BE6">
      <w:pPr>
        <w:pStyle w:val="Body"/>
        <w:rPr>
          <w:sz w:val="22"/>
          <w:szCs w:val="22"/>
          <w:lang w:val="en-AU"/>
        </w:rPr>
      </w:pPr>
      <w:r w:rsidRPr="00B40D86">
        <w:rPr>
          <w:sz w:val="22"/>
          <w:szCs w:val="22"/>
          <w:lang w:val="en-AU"/>
        </w:rPr>
        <w:t xml:space="preserve">Details of other organisations involved in the delivery of the </w:t>
      </w:r>
      <w:r w:rsidR="0050593F">
        <w:rPr>
          <w:sz w:val="22"/>
          <w:szCs w:val="22"/>
          <w:lang w:val="en-AU"/>
        </w:rPr>
        <w:t>Non-government Program</w:t>
      </w:r>
      <w:r w:rsidRPr="00B40D86">
        <w:rPr>
          <w:sz w:val="22"/>
          <w:szCs w:val="22"/>
          <w:lang w:val="en-AU"/>
        </w:rPr>
        <w:t xml:space="preserve"> can be included in either the program description or the description of individual components.</w:t>
      </w:r>
    </w:p>
    <w:p w14:paraId="7171234E" w14:textId="1D62D21F" w:rsidR="00D33BE6" w:rsidRPr="00B40D86" w:rsidRDefault="00D33BE6" w:rsidP="00D33BE6">
      <w:pPr>
        <w:pStyle w:val="Box"/>
        <w:rPr>
          <w:sz w:val="22"/>
          <w:szCs w:val="22"/>
          <w:lang w:val="en-AU"/>
        </w:rPr>
      </w:pPr>
      <w:r w:rsidRPr="74CA39A1">
        <w:rPr>
          <w:b/>
          <w:bCs/>
          <w:sz w:val="22"/>
          <w:szCs w:val="22"/>
          <w:lang w:val="en-AU"/>
        </w:rPr>
        <w:t>Please note:</w:t>
      </w:r>
      <w:r w:rsidRPr="74CA39A1">
        <w:rPr>
          <w:sz w:val="22"/>
          <w:szCs w:val="22"/>
          <w:lang w:val="en-AU"/>
        </w:rPr>
        <w:t xml:space="preserve"> Providers can only refer Participants to a </w:t>
      </w:r>
      <w:r w:rsidR="0050593F" w:rsidRPr="74CA39A1">
        <w:rPr>
          <w:sz w:val="22"/>
          <w:szCs w:val="22"/>
          <w:lang w:val="en-AU"/>
        </w:rPr>
        <w:t>Non-government Program</w:t>
      </w:r>
      <w:r w:rsidRPr="74CA39A1">
        <w:rPr>
          <w:sz w:val="22"/>
          <w:szCs w:val="22"/>
          <w:lang w:val="en-AU"/>
        </w:rPr>
        <w:t xml:space="preserve"> </w:t>
      </w:r>
      <w:r w:rsidR="00EB7501" w:rsidRPr="74CA39A1">
        <w:rPr>
          <w:sz w:val="22"/>
          <w:szCs w:val="22"/>
          <w:lang w:val="en-AU"/>
        </w:rPr>
        <w:t xml:space="preserve">run by an approved </w:t>
      </w:r>
      <w:r w:rsidR="007E61E9" w:rsidRPr="74CA39A1">
        <w:rPr>
          <w:sz w:val="22"/>
          <w:szCs w:val="22"/>
          <w:lang w:val="en-AU"/>
        </w:rPr>
        <w:t xml:space="preserve">Host Organisation </w:t>
      </w:r>
      <w:r w:rsidRPr="74CA39A1">
        <w:rPr>
          <w:sz w:val="22"/>
          <w:szCs w:val="22"/>
          <w:lang w:val="en-AU"/>
        </w:rPr>
        <w:t>under the Workforce Australia Services Guidelines or Workforce Australia – Transition to Work Guidelines.</w:t>
      </w:r>
      <w:r w:rsidR="470B8F2D" w:rsidRPr="74CA39A1">
        <w:rPr>
          <w:sz w:val="22"/>
          <w:szCs w:val="22"/>
          <w:lang w:val="en-AU"/>
        </w:rPr>
        <w:t xml:space="preserve"> Further information can be found here </w:t>
      </w:r>
      <w:hyperlink r:id="rId15" w:history="1">
        <w:r w:rsidR="4EA511AB" w:rsidRPr="74CA39A1">
          <w:rPr>
            <w:rStyle w:val="Hyperlink"/>
            <w:sz w:val="22"/>
            <w:szCs w:val="22"/>
            <w:lang w:val="en-AU"/>
          </w:rPr>
          <w:t>Workforce Australia Guidelines</w:t>
        </w:r>
      </w:hyperlink>
    </w:p>
    <w:p w14:paraId="4955A3C0" w14:textId="08C3C0F1" w:rsidR="00DD46E9" w:rsidRPr="0073074D" w:rsidRDefault="00DD46E9" w:rsidP="00DD46E9">
      <w:pPr>
        <w:pStyle w:val="Heading1"/>
      </w:pPr>
      <w:r w:rsidRPr="0073074D">
        <w:t xml:space="preserve">Stakeholder </w:t>
      </w:r>
      <w:r w:rsidR="00B178F2">
        <w:t>E</w:t>
      </w:r>
      <w:r w:rsidRPr="0073074D">
        <w:t>ngagement</w:t>
      </w:r>
    </w:p>
    <w:p w14:paraId="7577E040" w14:textId="320A4DD9" w:rsidR="00DD46E9" w:rsidRPr="00B40D86" w:rsidRDefault="00DD46E9" w:rsidP="00DD46E9">
      <w:pPr>
        <w:pStyle w:val="Body"/>
        <w:rPr>
          <w:sz w:val="22"/>
          <w:szCs w:val="22"/>
          <w:lang w:val="en-AU"/>
        </w:rPr>
      </w:pPr>
      <w:r w:rsidRPr="74CA39A1">
        <w:rPr>
          <w:sz w:val="22"/>
          <w:szCs w:val="22"/>
          <w:lang w:val="en-AU"/>
        </w:rPr>
        <w:t xml:space="preserve">The Department encourages organisations to work with Providers, </w:t>
      </w:r>
      <w:r w:rsidR="00877230" w:rsidRPr="74CA39A1">
        <w:rPr>
          <w:sz w:val="22"/>
          <w:szCs w:val="22"/>
          <w:lang w:val="en-AU"/>
        </w:rPr>
        <w:t>employers</w:t>
      </w:r>
      <w:r w:rsidRPr="74CA39A1">
        <w:rPr>
          <w:sz w:val="22"/>
          <w:szCs w:val="22"/>
          <w:lang w:val="en-AU"/>
        </w:rPr>
        <w:t xml:space="preserve">, business/industry associations and other stakeholders to develop their ideas for </w:t>
      </w:r>
      <w:r w:rsidR="0050593F" w:rsidRPr="74CA39A1">
        <w:rPr>
          <w:sz w:val="22"/>
          <w:szCs w:val="22"/>
          <w:lang w:val="en-AU"/>
        </w:rPr>
        <w:t>Non-government Program</w:t>
      </w:r>
      <w:r w:rsidRPr="74CA39A1">
        <w:rPr>
          <w:sz w:val="22"/>
          <w:szCs w:val="22"/>
          <w:lang w:val="en-AU"/>
        </w:rPr>
        <w:t>s. Connecting with stakeholders helps to design a program that will meet the needs of both local job seekers and employers.</w:t>
      </w:r>
    </w:p>
    <w:p w14:paraId="16AE22C7" w14:textId="6A373E93" w:rsidR="00EE5ABD" w:rsidRPr="0073074D" w:rsidRDefault="00EE5ABD" w:rsidP="00405477">
      <w:pPr>
        <w:pStyle w:val="Heading1"/>
        <w:spacing w:before="360"/>
      </w:pPr>
      <w:r w:rsidRPr="0073074D">
        <w:t xml:space="preserve">Submission </w:t>
      </w:r>
      <w:r w:rsidR="00B178F2">
        <w:t>P</w:t>
      </w:r>
      <w:r w:rsidRPr="0073074D">
        <w:t>rocess</w:t>
      </w:r>
    </w:p>
    <w:p w14:paraId="3178FCB1" w14:textId="375A89CE" w:rsidR="00EE5ABD" w:rsidRPr="00B40D86" w:rsidRDefault="00A83E6C" w:rsidP="00EE5ABD">
      <w:pPr>
        <w:pStyle w:val="Body"/>
        <w:rPr>
          <w:sz w:val="22"/>
          <w:szCs w:val="22"/>
          <w:lang w:val="en-AU"/>
        </w:rPr>
      </w:pPr>
      <w:bookmarkStart w:id="1" w:name="_Hlk164851323"/>
      <w:r>
        <w:rPr>
          <w:sz w:val="22"/>
          <w:szCs w:val="22"/>
          <w:lang w:val="en-AU"/>
        </w:rPr>
        <w:t xml:space="preserve">Applications will be assessed in accordance with </w:t>
      </w:r>
      <w:r w:rsidR="00EE5ABD" w:rsidRPr="00B40D86">
        <w:rPr>
          <w:sz w:val="22"/>
          <w:szCs w:val="22"/>
          <w:lang w:val="en-AU"/>
        </w:rPr>
        <w:t xml:space="preserve">the Evaluation Criteria in </w:t>
      </w:r>
      <w:r w:rsidR="00B178F2" w:rsidRPr="00B40D86">
        <w:rPr>
          <w:sz w:val="22"/>
          <w:szCs w:val="22"/>
          <w:lang w:val="en-AU"/>
        </w:rPr>
        <w:t>Part</w:t>
      </w:r>
      <w:r w:rsidR="0050593F">
        <w:rPr>
          <w:sz w:val="22"/>
          <w:szCs w:val="22"/>
          <w:lang w:val="en-AU"/>
        </w:rPr>
        <w:t xml:space="preserve"> A</w:t>
      </w:r>
      <w:r w:rsidR="00B178F2" w:rsidRPr="00B40D86">
        <w:rPr>
          <w:sz w:val="22"/>
          <w:szCs w:val="22"/>
          <w:lang w:val="en-AU"/>
        </w:rPr>
        <w:t xml:space="preserve"> of </w:t>
      </w:r>
      <w:r w:rsidR="00EE5ABD" w:rsidRPr="00B40D86">
        <w:rPr>
          <w:sz w:val="22"/>
          <w:szCs w:val="22"/>
          <w:lang w:val="en-AU"/>
        </w:rPr>
        <w:t xml:space="preserve">the </w:t>
      </w:r>
      <w:r w:rsidR="0050593F">
        <w:rPr>
          <w:i/>
          <w:iCs/>
          <w:sz w:val="22"/>
          <w:szCs w:val="22"/>
          <w:lang w:val="en-AU"/>
        </w:rPr>
        <w:t>Non-government Program</w:t>
      </w:r>
      <w:r w:rsidR="00EE5ABD" w:rsidRPr="00B40D86">
        <w:rPr>
          <w:i/>
          <w:iCs/>
          <w:sz w:val="22"/>
          <w:szCs w:val="22"/>
          <w:lang w:val="en-AU"/>
        </w:rPr>
        <w:t xml:space="preserve"> Approval Application Form</w:t>
      </w:r>
      <w:r w:rsidR="00EE5ABD" w:rsidRPr="00B40D86">
        <w:rPr>
          <w:sz w:val="22"/>
          <w:szCs w:val="22"/>
          <w:lang w:val="en-AU"/>
        </w:rPr>
        <w:t>.</w:t>
      </w:r>
    </w:p>
    <w:p w14:paraId="11D3ED9A" w14:textId="77777777" w:rsidR="00A83E6C" w:rsidRDefault="00C53647" w:rsidP="00EE5ABD">
      <w:pPr>
        <w:pStyle w:val="Body"/>
        <w:rPr>
          <w:sz w:val="22"/>
          <w:szCs w:val="22"/>
          <w:lang w:val="en-AU"/>
        </w:rPr>
      </w:pPr>
      <w:r w:rsidRPr="00B40D86">
        <w:rPr>
          <w:sz w:val="22"/>
          <w:szCs w:val="22"/>
          <w:lang w:val="en-AU"/>
        </w:rPr>
        <w:t xml:space="preserve">Applicants </w:t>
      </w:r>
      <w:r w:rsidR="00862627" w:rsidRPr="00B40D86">
        <w:rPr>
          <w:sz w:val="22"/>
          <w:szCs w:val="22"/>
          <w:lang w:val="en-AU"/>
        </w:rPr>
        <w:t>can</w:t>
      </w:r>
      <w:r w:rsidRPr="00B40D86">
        <w:rPr>
          <w:sz w:val="22"/>
          <w:szCs w:val="22"/>
          <w:lang w:val="en-AU"/>
        </w:rPr>
        <w:t xml:space="preserve"> </w:t>
      </w:r>
      <w:r w:rsidR="00DB49A4" w:rsidRPr="00B40D86">
        <w:rPr>
          <w:sz w:val="22"/>
          <w:szCs w:val="22"/>
          <w:lang w:val="en-AU"/>
        </w:rPr>
        <w:t>submit</w:t>
      </w:r>
      <w:r w:rsidRPr="00B40D86">
        <w:rPr>
          <w:sz w:val="22"/>
          <w:szCs w:val="22"/>
          <w:lang w:val="en-AU"/>
        </w:rPr>
        <w:t xml:space="preserve"> supporting documentation </w:t>
      </w:r>
      <w:r w:rsidR="001A0EE9" w:rsidRPr="00B40D86">
        <w:rPr>
          <w:sz w:val="22"/>
          <w:szCs w:val="22"/>
          <w:lang w:val="en-AU"/>
        </w:rPr>
        <w:t xml:space="preserve">with </w:t>
      </w:r>
      <w:r w:rsidR="00DB49A4" w:rsidRPr="00B40D86">
        <w:rPr>
          <w:sz w:val="22"/>
          <w:szCs w:val="22"/>
          <w:lang w:val="en-AU"/>
        </w:rPr>
        <w:t>the</w:t>
      </w:r>
      <w:r w:rsidR="001A0EE9" w:rsidRPr="00B40D86">
        <w:rPr>
          <w:sz w:val="22"/>
          <w:szCs w:val="22"/>
          <w:lang w:val="en-AU"/>
        </w:rPr>
        <w:t xml:space="preserve"> application</w:t>
      </w:r>
      <w:r w:rsidR="00DB49A4" w:rsidRPr="00B40D86">
        <w:rPr>
          <w:sz w:val="22"/>
          <w:szCs w:val="22"/>
          <w:lang w:val="en-AU"/>
        </w:rPr>
        <w:t xml:space="preserve"> form</w:t>
      </w:r>
      <w:r w:rsidR="000770B5" w:rsidRPr="00B40D86">
        <w:rPr>
          <w:sz w:val="22"/>
          <w:szCs w:val="22"/>
          <w:lang w:val="en-AU"/>
        </w:rPr>
        <w:t>. Examples may</w:t>
      </w:r>
      <w:r w:rsidR="001A0EE9" w:rsidRPr="00B40D86">
        <w:rPr>
          <w:sz w:val="22"/>
          <w:szCs w:val="22"/>
          <w:lang w:val="en-AU"/>
        </w:rPr>
        <w:t xml:space="preserve"> includ</w:t>
      </w:r>
      <w:r w:rsidR="000770B5" w:rsidRPr="00B40D86">
        <w:rPr>
          <w:sz w:val="22"/>
          <w:szCs w:val="22"/>
          <w:lang w:val="en-AU"/>
        </w:rPr>
        <w:t>e:</w:t>
      </w:r>
      <w:r w:rsidR="001A0EE9" w:rsidRPr="00B40D86">
        <w:rPr>
          <w:sz w:val="22"/>
          <w:szCs w:val="22"/>
          <w:lang w:val="en-AU"/>
        </w:rPr>
        <w:t xml:space="preserve"> </w:t>
      </w:r>
    </w:p>
    <w:p w14:paraId="4F942BB2" w14:textId="36E5C675" w:rsidR="00A83E6C" w:rsidRDefault="001A0EE9" w:rsidP="002147C0">
      <w:pPr>
        <w:pStyle w:val="Body"/>
        <w:numPr>
          <w:ilvl w:val="0"/>
          <w:numId w:val="10"/>
        </w:numPr>
        <w:spacing w:before="0"/>
        <w:rPr>
          <w:sz w:val="22"/>
          <w:szCs w:val="22"/>
          <w:lang w:val="en-AU"/>
        </w:rPr>
      </w:pPr>
      <w:r w:rsidRPr="00B40D86">
        <w:rPr>
          <w:sz w:val="22"/>
          <w:szCs w:val="22"/>
          <w:lang w:val="en-AU"/>
        </w:rPr>
        <w:t>case studies</w:t>
      </w:r>
    </w:p>
    <w:p w14:paraId="78FF7DFE" w14:textId="5AA6AF0E" w:rsidR="00A83E6C" w:rsidRDefault="001A0EE9" w:rsidP="002147C0">
      <w:pPr>
        <w:pStyle w:val="Body"/>
        <w:numPr>
          <w:ilvl w:val="0"/>
          <w:numId w:val="10"/>
        </w:numPr>
        <w:spacing w:before="0"/>
        <w:rPr>
          <w:sz w:val="22"/>
          <w:szCs w:val="22"/>
          <w:lang w:val="en-AU"/>
        </w:rPr>
      </w:pPr>
      <w:r w:rsidRPr="00B40D86">
        <w:rPr>
          <w:sz w:val="22"/>
          <w:szCs w:val="22"/>
          <w:lang w:val="en-AU"/>
        </w:rPr>
        <w:t>endorsements</w:t>
      </w:r>
      <w:r w:rsidR="000770B5" w:rsidRPr="00B40D86">
        <w:rPr>
          <w:sz w:val="22"/>
          <w:szCs w:val="22"/>
          <w:lang w:val="en-AU"/>
        </w:rPr>
        <w:t xml:space="preserve"> or letters of support by stakeholders</w:t>
      </w:r>
    </w:p>
    <w:p w14:paraId="33E6184C" w14:textId="7C3EAB86" w:rsidR="00A83E6C" w:rsidRDefault="000770B5" w:rsidP="002147C0">
      <w:pPr>
        <w:pStyle w:val="Body"/>
        <w:numPr>
          <w:ilvl w:val="0"/>
          <w:numId w:val="10"/>
        </w:numPr>
        <w:spacing w:before="0"/>
        <w:rPr>
          <w:sz w:val="22"/>
          <w:szCs w:val="22"/>
          <w:lang w:val="en-AU"/>
        </w:rPr>
      </w:pPr>
      <w:r w:rsidRPr="00B40D86">
        <w:rPr>
          <w:sz w:val="22"/>
          <w:szCs w:val="22"/>
          <w:lang w:val="en-AU"/>
        </w:rPr>
        <w:t>a course outline of any training</w:t>
      </w:r>
    </w:p>
    <w:p w14:paraId="4E8DE317" w14:textId="1E68C1F8" w:rsidR="00C53647" w:rsidRPr="00B40D86" w:rsidRDefault="00DB49A4" w:rsidP="002147C0">
      <w:pPr>
        <w:pStyle w:val="Body"/>
        <w:numPr>
          <w:ilvl w:val="0"/>
          <w:numId w:val="10"/>
        </w:numPr>
        <w:spacing w:before="0"/>
        <w:rPr>
          <w:sz w:val="22"/>
          <w:szCs w:val="22"/>
          <w:lang w:val="en-AU"/>
        </w:rPr>
      </w:pPr>
      <w:r w:rsidRPr="1E3264C7">
        <w:rPr>
          <w:sz w:val="22"/>
          <w:szCs w:val="22"/>
          <w:lang w:val="en-AU"/>
        </w:rPr>
        <w:t>any other relevant documentary evidence.</w:t>
      </w:r>
    </w:p>
    <w:p w14:paraId="0982E852" w14:textId="4AB45FAC" w:rsidR="00EE5ABD" w:rsidRPr="009413C1" w:rsidRDefault="004912B5" w:rsidP="00EE5ABD">
      <w:pPr>
        <w:pStyle w:val="Body"/>
        <w:rPr>
          <w:sz w:val="22"/>
          <w:szCs w:val="22"/>
          <w:lang w:val="en-AU"/>
        </w:rPr>
      </w:pPr>
      <w:r>
        <w:rPr>
          <w:sz w:val="22"/>
          <w:szCs w:val="22"/>
          <w:lang w:val="en-AU"/>
        </w:rPr>
        <w:t>C</w:t>
      </w:r>
      <w:r w:rsidR="00EE5ABD" w:rsidRPr="3ACA8903">
        <w:rPr>
          <w:sz w:val="22"/>
          <w:szCs w:val="22"/>
          <w:lang w:val="en-AU"/>
        </w:rPr>
        <w:t>ompleted application</w:t>
      </w:r>
      <w:r>
        <w:rPr>
          <w:sz w:val="22"/>
          <w:szCs w:val="22"/>
          <w:lang w:val="en-AU"/>
        </w:rPr>
        <w:t>s</w:t>
      </w:r>
      <w:r w:rsidR="00EE5ABD" w:rsidRPr="3ACA8903">
        <w:rPr>
          <w:sz w:val="22"/>
          <w:szCs w:val="22"/>
          <w:lang w:val="en-AU"/>
        </w:rPr>
        <w:t xml:space="preserve"> must be </w:t>
      </w:r>
      <w:r>
        <w:rPr>
          <w:sz w:val="22"/>
          <w:szCs w:val="22"/>
          <w:lang w:val="en-AU"/>
        </w:rPr>
        <w:t>submitted</w:t>
      </w:r>
      <w:r w:rsidR="00EE5ABD" w:rsidRPr="3ACA8903">
        <w:rPr>
          <w:sz w:val="22"/>
          <w:szCs w:val="22"/>
          <w:lang w:val="en-AU"/>
        </w:rPr>
        <w:t xml:space="preserve"> via email </w:t>
      </w:r>
      <w:r>
        <w:rPr>
          <w:sz w:val="22"/>
          <w:szCs w:val="22"/>
          <w:lang w:val="en-AU"/>
        </w:rPr>
        <w:t>to</w:t>
      </w:r>
      <w:r w:rsidR="00EE5ABD" w:rsidRPr="3ACA8903">
        <w:rPr>
          <w:sz w:val="22"/>
          <w:szCs w:val="22"/>
          <w:lang w:val="en-AU"/>
        </w:rPr>
        <w:t xml:space="preserve"> </w:t>
      </w:r>
      <w:hyperlink r:id="rId16" w:history="1">
        <w:r w:rsidR="00F42DE4" w:rsidRPr="00CB64F0">
          <w:rPr>
            <w:rStyle w:val="Hyperlink"/>
            <w:sz w:val="22"/>
            <w:szCs w:val="22"/>
            <w:lang w:val="en-AU"/>
          </w:rPr>
          <w:t>NGPs@dewr.gov.au</w:t>
        </w:r>
      </w:hyperlink>
      <w:r w:rsidR="00C53647" w:rsidRPr="3ACA8903">
        <w:rPr>
          <w:sz w:val="22"/>
          <w:szCs w:val="22"/>
          <w:lang w:val="en-AU"/>
        </w:rPr>
        <w:t>.</w:t>
      </w:r>
      <w:r w:rsidR="002642A7" w:rsidRPr="3ACA8903">
        <w:rPr>
          <w:sz w:val="22"/>
          <w:szCs w:val="22"/>
          <w:lang w:val="en-AU"/>
        </w:rPr>
        <w:t xml:space="preserve"> The department will confirm receipt of the application via return email. </w:t>
      </w:r>
    </w:p>
    <w:p w14:paraId="60CB70B7" w14:textId="61A990D4" w:rsidR="00EE5ABD" w:rsidRPr="009413C1" w:rsidRDefault="00EE5ABD" w:rsidP="00EE5ABD">
      <w:pPr>
        <w:pStyle w:val="Body"/>
        <w:rPr>
          <w:sz w:val="22"/>
          <w:szCs w:val="22"/>
          <w:lang w:val="en-AU"/>
        </w:rPr>
      </w:pPr>
      <w:r w:rsidRPr="009413C1">
        <w:rPr>
          <w:sz w:val="22"/>
          <w:szCs w:val="22"/>
          <w:lang w:val="en-AU"/>
        </w:rPr>
        <w:t>The information provided in the application will be used to establish the program’s suitability to be</w:t>
      </w:r>
      <w:r w:rsidR="004912B5">
        <w:rPr>
          <w:sz w:val="22"/>
          <w:szCs w:val="22"/>
          <w:lang w:val="en-AU"/>
        </w:rPr>
        <w:t xml:space="preserve"> an</w:t>
      </w:r>
      <w:r w:rsidRPr="009413C1">
        <w:rPr>
          <w:sz w:val="22"/>
          <w:szCs w:val="22"/>
          <w:lang w:val="en-AU"/>
        </w:rPr>
        <w:t xml:space="preserve"> approved </w:t>
      </w:r>
      <w:r w:rsidR="0050593F">
        <w:rPr>
          <w:sz w:val="22"/>
          <w:szCs w:val="22"/>
          <w:lang w:val="en-AU"/>
        </w:rPr>
        <w:t>Non-government Program</w:t>
      </w:r>
      <w:r w:rsidRPr="009413C1">
        <w:rPr>
          <w:sz w:val="22"/>
          <w:szCs w:val="22"/>
          <w:lang w:val="en-AU"/>
        </w:rPr>
        <w:t>.</w:t>
      </w:r>
      <w:r w:rsidR="004912B5">
        <w:rPr>
          <w:sz w:val="22"/>
          <w:szCs w:val="22"/>
          <w:lang w:val="en-AU"/>
        </w:rPr>
        <w:t xml:space="preserve"> If the application is approved, some of this information may be made available to Providers.</w:t>
      </w:r>
    </w:p>
    <w:p w14:paraId="40C007B5" w14:textId="41DFA7FA" w:rsidR="00862627" w:rsidRDefault="00862627" w:rsidP="001A0EE9">
      <w:pPr>
        <w:pStyle w:val="Body"/>
        <w:rPr>
          <w:sz w:val="22"/>
          <w:szCs w:val="22"/>
          <w:lang w:val="en-AU"/>
        </w:rPr>
      </w:pPr>
      <w:r w:rsidRPr="009413C1">
        <w:rPr>
          <w:sz w:val="22"/>
          <w:szCs w:val="22"/>
          <w:lang w:val="en-AU"/>
        </w:rPr>
        <w:lastRenderedPageBreak/>
        <w:t xml:space="preserve">The Department may contact the </w:t>
      </w:r>
      <w:r w:rsidR="005E0907" w:rsidRPr="009413C1">
        <w:rPr>
          <w:sz w:val="22"/>
          <w:szCs w:val="22"/>
          <w:lang w:val="en-AU"/>
        </w:rPr>
        <w:t xml:space="preserve">Applicant </w:t>
      </w:r>
      <w:r w:rsidRPr="009413C1">
        <w:rPr>
          <w:sz w:val="22"/>
          <w:szCs w:val="22"/>
          <w:lang w:val="en-AU"/>
        </w:rPr>
        <w:t xml:space="preserve">on matters related to the program. </w:t>
      </w:r>
      <w:r w:rsidR="001A0EE9" w:rsidRPr="009413C1">
        <w:rPr>
          <w:sz w:val="22"/>
          <w:szCs w:val="22"/>
          <w:lang w:val="en-AU"/>
        </w:rPr>
        <w:t>The Department</w:t>
      </w:r>
      <w:r w:rsidRPr="009413C1">
        <w:rPr>
          <w:sz w:val="22"/>
          <w:szCs w:val="22"/>
          <w:lang w:val="en-AU"/>
        </w:rPr>
        <w:t xml:space="preserve"> also</w:t>
      </w:r>
      <w:r w:rsidR="001A0EE9" w:rsidRPr="009413C1">
        <w:rPr>
          <w:sz w:val="22"/>
          <w:szCs w:val="22"/>
          <w:lang w:val="en-AU"/>
        </w:rPr>
        <w:t xml:space="preserve"> reserves the right to </w:t>
      </w:r>
      <w:r w:rsidR="00DB49A4" w:rsidRPr="009413C1">
        <w:rPr>
          <w:sz w:val="22"/>
          <w:szCs w:val="22"/>
          <w:lang w:val="en-AU"/>
        </w:rPr>
        <w:t xml:space="preserve">contact </w:t>
      </w:r>
      <w:r w:rsidR="001A0EE9" w:rsidRPr="009413C1">
        <w:rPr>
          <w:sz w:val="22"/>
          <w:szCs w:val="22"/>
          <w:lang w:val="en-AU"/>
        </w:rPr>
        <w:t xml:space="preserve">any </w:t>
      </w:r>
      <w:r w:rsidR="00DB49A4" w:rsidRPr="009413C1">
        <w:rPr>
          <w:sz w:val="22"/>
          <w:szCs w:val="22"/>
          <w:lang w:val="en-AU"/>
        </w:rPr>
        <w:t>organisations identified in the application</w:t>
      </w:r>
      <w:r w:rsidRPr="009413C1">
        <w:rPr>
          <w:sz w:val="22"/>
          <w:szCs w:val="22"/>
          <w:lang w:val="en-AU"/>
        </w:rPr>
        <w:t>.</w:t>
      </w:r>
    </w:p>
    <w:p w14:paraId="619D11B9" w14:textId="37303466" w:rsidR="007D5B98" w:rsidRPr="009413C1" w:rsidRDefault="007D5B98" w:rsidP="001A0EE9">
      <w:pPr>
        <w:pStyle w:val="Body"/>
        <w:rPr>
          <w:sz w:val="22"/>
          <w:szCs w:val="22"/>
          <w:lang w:val="en-AU"/>
        </w:rPr>
      </w:pPr>
      <w:r w:rsidRPr="17D1B029">
        <w:rPr>
          <w:sz w:val="22"/>
          <w:szCs w:val="22"/>
          <w:lang w:val="en-AU"/>
        </w:rPr>
        <w:t xml:space="preserve">If an application is </w:t>
      </w:r>
      <w:r w:rsidR="00E962BF" w:rsidRPr="17D1B029">
        <w:rPr>
          <w:sz w:val="22"/>
          <w:szCs w:val="22"/>
          <w:lang w:val="en-AU"/>
        </w:rPr>
        <w:t xml:space="preserve">not approved, the applicant has the right to request a review. Reviews should be lodged no more than 30 days after the initial decision and lodged on the </w:t>
      </w:r>
      <w:r w:rsidR="00F22B88" w:rsidRPr="17D1B029">
        <w:rPr>
          <w:sz w:val="22"/>
          <w:szCs w:val="22"/>
        </w:rPr>
        <w:t>Non-government Programs Approval Review form. The form will be attached to the decision email.</w:t>
      </w:r>
    </w:p>
    <w:bookmarkEnd w:id="1"/>
    <w:p w14:paraId="68449EF3" w14:textId="6A2C4071" w:rsidR="001A0EE9" w:rsidRPr="009413C1" w:rsidRDefault="00862627" w:rsidP="00862627">
      <w:pPr>
        <w:pStyle w:val="Box"/>
        <w:rPr>
          <w:sz w:val="22"/>
          <w:szCs w:val="22"/>
        </w:rPr>
      </w:pPr>
      <w:r w:rsidRPr="009413C1">
        <w:rPr>
          <w:b/>
          <w:bCs/>
          <w:sz w:val="22"/>
          <w:szCs w:val="22"/>
        </w:rPr>
        <w:t>Please note:</w:t>
      </w:r>
      <w:r w:rsidRPr="009413C1">
        <w:rPr>
          <w:sz w:val="22"/>
          <w:szCs w:val="22"/>
        </w:rPr>
        <w:t xml:space="preserve"> P</w:t>
      </w:r>
      <w:r w:rsidR="004E2098" w:rsidRPr="009413C1">
        <w:rPr>
          <w:sz w:val="22"/>
          <w:szCs w:val="22"/>
        </w:rPr>
        <w:t>ersonal information provided</w:t>
      </w:r>
      <w:r w:rsidRPr="009413C1">
        <w:rPr>
          <w:sz w:val="22"/>
          <w:szCs w:val="22"/>
        </w:rPr>
        <w:t xml:space="preserve"> in the application</w:t>
      </w:r>
      <w:r w:rsidR="004E2098" w:rsidRPr="009413C1">
        <w:rPr>
          <w:sz w:val="22"/>
          <w:szCs w:val="22"/>
        </w:rPr>
        <w:t xml:space="preserve"> will be handled in accordance with the privacy </w:t>
      </w:r>
      <w:r w:rsidR="00150948" w:rsidRPr="009413C1">
        <w:rPr>
          <w:sz w:val="22"/>
          <w:szCs w:val="22"/>
        </w:rPr>
        <w:t>statement</w:t>
      </w:r>
      <w:r w:rsidR="004E2098" w:rsidRPr="009413C1">
        <w:rPr>
          <w:sz w:val="22"/>
          <w:szCs w:val="22"/>
        </w:rPr>
        <w:t xml:space="preserve"> included as Part </w:t>
      </w:r>
      <w:r w:rsidR="009C7F35">
        <w:rPr>
          <w:sz w:val="22"/>
          <w:szCs w:val="22"/>
        </w:rPr>
        <w:t xml:space="preserve">C </w:t>
      </w:r>
      <w:r w:rsidR="004E2098" w:rsidRPr="009413C1">
        <w:rPr>
          <w:sz w:val="22"/>
          <w:szCs w:val="22"/>
        </w:rPr>
        <w:t xml:space="preserve">of the </w:t>
      </w:r>
      <w:r w:rsidR="0050593F">
        <w:rPr>
          <w:i/>
          <w:iCs/>
          <w:sz w:val="22"/>
          <w:szCs w:val="22"/>
        </w:rPr>
        <w:t>Non-government Program</w:t>
      </w:r>
      <w:r w:rsidR="004E2098" w:rsidRPr="009413C1">
        <w:rPr>
          <w:i/>
          <w:iCs/>
          <w:sz w:val="22"/>
          <w:szCs w:val="22"/>
        </w:rPr>
        <w:t xml:space="preserve"> Approval Application Form</w:t>
      </w:r>
      <w:r w:rsidR="004E2098" w:rsidRPr="009413C1">
        <w:rPr>
          <w:sz w:val="22"/>
          <w:szCs w:val="22"/>
        </w:rPr>
        <w:t>.</w:t>
      </w:r>
    </w:p>
    <w:p w14:paraId="746A8C6B" w14:textId="77777777" w:rsidR="00491217" w:rsidRPr="0073074D" w:rsidRDefault="00491217" w:rsidP="00491217">
      <w:pPr>
        <w:pStyle w:val="Heading1"/>
      </w:pPr>
      <w:bookmarkStart w:id="2" w:name="_Ref100309946"/>
      <w:r w:rsidRPr="0073074D">
        <w:t>Evaluation Criteria</w:t>
      </w:r>
      <w:bookmarkEnd w:id="2"/>
    </w:p>
    <w:p w14:paraId="3699E24D" w14:textId="4C764EE3" w:rsidR="00491217" w:rsidRPr="009E454F" w:rsidRDefault="00491217" w:rsidP="00491217">
      <w:pPr>
        <w:pStyle w:val="Body"/>
        <w:keepNext/>
        <w:rPr>
          <w:sz w:val="22"/>
          <w:szCs w:val="22"/>
          <w:lang w:val="en-AU"/>
        </w:rPr>
      </w:pPr>
      <w:r w:rsidRPr="009E454F">
        <w:rPr>
          <w:sz w:val="22"/>
          <w:szCs w:val="22"/>
          <w:lang w:val="en-AU"/>
        </w:rPr>
        <w:t xml:space="preserve">To be granted the approved status, the following </w:t>
      </w:r>
      <w:r w:rsidR="0029442E">
        <w:rPr>
          <w:sz w:val="22"/>
          <w:szCs w:val="22"/>
          <w:lang w:val="en-AU"/>
        </w:rPr>
        <w:t>four</w:t>
      </w:r>
      <w:r w:rsidRPr="009E454F">
        <w:rPr>
          <w:sz w:val="22"/>
          <w:szCs w:val="22"/>
          <w:lang w:val="en-AU"/>
        </w:rPr>
        <w:t xml:space="preserve"> evaluation criteria must be met.</w:t>
      </w:r>
    </w:p>
    <w:p w14:paraId="2E85BEC2" w14:textId="2C48BC1F" w:rsidR="00995290" w:rsidRPr="00EC1DF8" w:rsidRDefault="00995290" w:rsidP="002147C0">
      <w:pPr>
        <w:pStyle w:val="ListNumber2"/>
        <w:numPr>
          <w:ilvl w:val="0"/>
          <w:numId w:val="7"/>
        </w:numPr>
        <w:ind w:left="567" w:hanging="284"/>
        <w:rPr>
          <w:rStyle w:val="eop"/>
          <w:color w:val="000000" w:themeColor="text1"/>
          <w:sz w:val="22"/>
          <w:szCs w:val="24"/>
        </w:rPr>
      </w:pPr>
      <w:bookmarkStart w:id="3" w:name="_Hlk100137229"/>
      <w:r w:rsidRPr="00EC1DF8">
        <w:rPr>
          <w:rStyle w:val="normaltextrun"/>
          <w:rFonts w:ascii="Calibri" w:hAnsi="Calibri" w:cs="Calibri"/>
          <w:color w:val="000000" w:themeColor="text1"/>
          <w:sz w:val="22"/>
          <w:shd w:val="clear" w:color="auto" w:fill="FFFFFF"/>
        </w:rPr>
        <w:t>Any Non-government Program should be f</w:t>
      </w:r>
      <w:r w:rsidR="00C46D69" w:rsidRPr="00EC1DF8">
        <w:rPr>
          <w:rStyle w:val="normaltextrun"/>
          <w:rFonts w:ascii="Calibri" w:hAnsi="Calibri" w:cs="Calibri"/>
          <w:color w:val="000000" w:themeColor="text1"/>
          <w:sz w:val="22"/>
          <w:shd w:val="clear" w:color="auto" w:fill="FFFFFF"/>
        </w:rPr>
        <w:t>unded from</w:t>
      </w:r>
      <w:r w:rsidRPr="00EC1DF8">
        <w:rPr>
          <w:rStyle w:val="normaltextrun"/>
          <w:rFonts w:ascii="Calibri" w:hAnsi="Calibri" w:cs="Calibri"/>
          <w:color w:val="000000" w:themeColor="text1"/>
          <w:sz w:val="22"/>
          <w:shd w:val="clear" w:color="auto" w:fill="FFFFFF"/>
        </w:rPr>
        <w:t xml:space="preserve"> sources other than government, </w:t>
      </w:r>
      <w:r w:rsidR="00C46D69" w:rsidRPr="00EC1DF8">
        <w:rPr>
          <w:rStyle w:val="normaltextrun"/>
          <w:rFonts w:ascii="Calibri" w:hAnsi="Calibri" w:cs="Calibri"/>
          <w:color w:val="000000" w:themeColor="text1"/>
          <w:sz w:val="22"/>
          <w:shd w:val="clear" w:color="auto" w:fill="FFFFFF"/>
        </w:rPr>
        <w:t>whether</w:t>
      </w:r>
      <w:r w:rsidRPr="00EC1DF8">
        <w:rPr>
          <w:rStyle w:val="normaltextrun"/>
          <w:rFonts w:ascii="Calibri" w:hAnsi="Calibri" w:cs="Calibri"/>
          <w:color w:val="000000" w:themeColor="text1"/>
          <w:sz w:val="22"/>
          <w:shd w:val="clear" w:color="auto" w:fill="FFFFFF"/>
        </w:rPr>
        <w:t xml:space="preserve"> Federal, State or Local Government.</w:t>
      </w:r>
      <w:r w:rsidRPr="00EC1DF8">
        <w:rPr>
          <w:rStyle w:val="eop"/>
          <w:rFonts w:cs="Calibri"/>
          <w:color w:val="000000" w:themeColor="text1"/>
          <w:sz w:val="22"/>
        </w:rPr>
        <w:t> </w:t>
      </w:r>
    </w:p>
    <w:p w14:paraId="245C77F7" w14:textId="45C1E7F5" w:rsidR="00491217" w:rsidRPr="009E454F" w:rsidRDefault="004945CD" w:rsidP="002147C0">
      <w:pPr>
        <w:pStyle w:val="ListNumber2"/>
        <w:numPr>
          <w:ilvl w:val="0"/>
          <w:numId w:val="7"/>
        </w:numPr>
        <w:ind w:left="567" w:hanging="284"/>
        <w:rPr>
          <w:sz w:val="22"/>
          <w:szCs w:val="24"/>
        </w:rPr>
      </w:pPr>
      <w:r w:rsidRPr="1E3264C7">
        <w:rPr>
          <w:sz w:val="22"/>
        </w:rPr>
        <w:t xml:space="preserve">The </w:t>
      </w:r>
      <w:r w:rsidR="0050593F" w:rsidRPr="1E3264C7">
        <w:rPr>
          <w:sz w:val="22"/>
        </w:rPr>
        <w:t>Non-government Program</w:t>
      </w:r>
      <w:r w:rsidR="00491217" w:rsidRPr="1E3264C7">
        <w:rPr>
          <w:sz w:val="22"/>
        </w:rPr>
        <w:t xml:space="preserve"> has</w:t>
      </w:r>
      <w:r w:rsidR="00BF79B9" w:rsidRPr="1E3264C7">
        <w:rPr>
          <w:sz w:val="22"/>
        </w:rPr>
        <w:t xml:space="preserve"> </w:t>
      </w:r>
      <w:r w:rsidR="00491217" w:rsidRPr="1E3264C7">
        <w:rPr>
          <w:sz w:val="22"/>
        </w:rPr>
        <w:t xml:space="preserve">a demonstrated ability to, or high likelihood of, directly assisting </w:t>
      </w:r>
      <w:r w:rsidR="00570730" w:rsidRPr="1E3264C7">
        <w:rPr>
          <w:sz w:val="22"/>
        </w:rPr>
        <w:t>people</w:t>
      </w:r>
      <w:r w:rsidR="00491217" w:rsidRPr="1E3264C7">
        <w:rPr>
          <w:sz w:val="22"/>
        </w:rPr>
        <w:t xml:space="preserve"> to move into sustainable work during the program or upon </w:t>
      </w:r>
      <w:r w:rsidR="00CC2372" w:rsidRPr="1E3264C7">
        <w:rPr>
          <w:sz w:val="22"/>
        </w:rPr>
        <w:t>completion.</w:t>
      </w:r>
    </w:p>
    <w:p w14:paraId="0A72FECC" w14:textId="65FBF58A" w:rsidR="00491217" w:rsidRPr="009E454F" w:rsidRDefault="007D269D" w:rsidP="009E454F">
      <w:pPr>
        <w:pStyle w:val="ListNumber2"/>
        <w:ind w:left="567"/>
        <w:rPr>
          <w:sz w:val="22"/>
        </w:rPr>
      </w:pPr>
      <w:r w:rsidRPr="17D1B029">
        <w:rPr>
          <w:sz w:val="22"/>
        </w:rPr>
        <w:t>I</w:t>
      </w:r>
      <w:r w:rsidR="00491217" w:rsidRPr="17D1B029">
        <w:rPr>
          <w:sz w:val="22"/>
        </w:rPr>
        <w:t xml:space="preserve">f the </w:t>
      </w:r>
      <w:r w:rsidR="0050593F" w:rsidRPr="17D1B029">
        <w:rPr>
          <w:sz w:val="22"/>
        </w:rPr>
        <w:t>Non-government Program</w:t>
      </w:r>
      <w:r w:rsidR="00491217" w:rsidRPr="17D1B029">
        <w:rPr>
          <w:sz w:val="22"/>
        </w:rPr>
        <w:t xml:space="preserve"> includes a training component, the training component(s) included </w:t>
      </w:r>
      <w:r w:rsidR="002642A7" w:rsidRPr="17D1B029">
        <w:rPr>
          <w:sz w:val="22"/>
        </w:rPr>
        <w:t xml:space="preserve">must be </w:t>
      </w:r>
      <w:r w:rsidR="00491217" w:rsidRPr="17D1B029">
        <w:rPr>
          <w:sz w:val="22"/>
        </w:rPr>
        <w:t>vocational (preferably</w:t>
      </w:r>
      <w:r w:rsidR="004945CD" w:rsidRPr="17D1B029">
        <w:rPr>
          <w:sz w:val="22"/>
        </w:rPr>
        <w:t> </w:t>
      </w:r>
      <w:r w:rsidR="00491217" w:rsidRPr="17D1B029">
        <w:rPr>
          <w:sz w:val="22"/>
        </w:rPr>
        <w:t>accredited</w:t>
      </w:r>
      <w:r w:rsidR="00CB044A" w:rsidRPr="17D1B029">
        <w:rPr>
          <w:sz w:val="22"/>
        </w:rPr>
        <w:t>).</w:t>
      </w:r>
    </w:p>
    <w:bookmarkEnd w:id="3"/>
    <w:p w14:paraId="16D50B1C" w14:textId="11B054E6" w:rsidR="00974C96" w:rsidRPr="00974C96" w:rsidRDefault="59EB410E" w:rsidP="6643CD6E">
      <w:pPr>
        <w:pStyle w:val="ListNumber2"/>
        <w:ind w:left="567"/>
        <w:rPr>
          <w:sz w:val="22"/>
        </w:rPr>
      </w:pPr>
      <w:r w:rsidRPr="1E3264C7">
        <w:rPr>
          <w:sz w:val="22"/>
        </w:rPr>
        <w:t xml:space="preserve">The </w:t>
      </w:r>
      <w:r w:rsidR="0050593F" w:rsidRPr="1E3264C7">
        <w:rPr>
          <w:sz w:val="22"/>
        </w:rPr>
        <w:t>Non-government Program</w:t>
      </w:r>
      <w:r w:rsidRPr="1E3264C7">
        <w:rPr>
          <w:sz w:val="22"/>
        </w:rPr>
        <w:t xml:space="preserve"> does not duplicate the services required under the </w:t>
      </w:r>
      <w:r w:rsidR="00D654EA" w:rsidRPr="1E3264C7">
        <w:rPr>
          <w:sz w:val="22"/>
        </w:rPr>
        <w:t xml:space="preserve">various </w:t>
      </w:r>
      <w:r w:rsidR="000822AB" w:rsidRPr="1E3264C7">
        <w:rPr>
          <w:sz w:val="22"/>
        </w:rPr>
        <w:t xml:space="preserve">Workforce Australia </w:t>
      </w:r>
      <w:r w:rsidRPr="1E3264C7">
        <w:rPr>
          <w:sz w:val="22"/>
        </w:rPr>
        <w:t>Deed</w:t>
      </w:r>
      <w:r w:rsidR="00D654EA" w:rsidRPr="1E3264C7">
        <w:rPr>
          <w:sz w:val="22"/>
        </w:rPr>
        <w:t>s</w:t>
      </w:r>
      <w:r w:rsidR="006A6423" w:rsidRPr="1E3264C7">
        <w:rPr>
          <w:sz w:val="22"/>
        </w:rPr>
        <w:t xml:space="preserve">. </w:t>
      </w:r>
      <w:r w:rsidR="00C25DA1">
        <w:t xml:space="preserve"> </w:t>
      </w:r>
    </w:p>
    <w:p w14:paraId="7555AA7C" w14:textId="776D6C3C" w:rsidR="5A96FD47" w:rsidRDefault="00AE6405" w:rsidP="00974C96">
      <w:pPr>
        <w:pStyle w:val="ListNumber2"/>
        <w:numPr>
          <w:ilvl w:val="0"/>
          <w:numId w:val="0"/>
        </w:numPr>
        <w:ind w:left="567"/>
        <w:rPr>
          <w:sz w:val="22"/>
        </w:rPr>
      </w:pPr>
      <w:r w:rsidRPr="00024319">
        <w:rPr>
          <w:sz w:val="22"/>
        </w:rPr>
        <w:t xml:space="preserve">The Deeds </w:t>
      </w:r>
      <w:r w:rsidR="00142476">
        <w:rPr>
          <w:sz w:val="22"/>
        </w:rPr>
        <w:t xml:space="preserve">are available </w:t>
      </w:r>
      <w:r w:rsidR="00340F30">
        <w:rPr>
          <w:sz w:val="22"/>
        </w:rPr>
        <w:t xml:space="preserve">in the Resources section </w:t>
      </w:r>
      <w:r w:rsidR="00142476">
        <w:rPr>
          <w:sz w:val="22"/>
        </w:rPr>
        <w:t>at the following website</w:t>
      </w:r>
      <w:r w:rsidR="002147C0">
        <w:rPr>
          <w:sz w:val="22"/>
        </w:rPr>
        <w:t>:</w:t>
      </w:r>
      <w:r w:rsidR="009B7AC0" w:rsidRPr="00024319">
        <w:rPr>
          <w:sz w:val="22"/>
        </w:rPr>
        <w:t xml:space="preserve"> </w:t>
      </w:r>
      <w:hyperlink r:id="rId17" w:history="1">
        <w:r w:rsidR="00FD0022" w:rsidRPr="00024319">
          <w:rPr>
            <w:rStyle w:val="Hyperlink"/>
            <w:sz w:val="22"/>
          </w:rPr>
          <w:t>https://www.dewr.gov.au/resources/workforce-australia</w:t>
        </w:r>
      </w:hyperlink>
    </w:p>
    <w:p w14:paraId="502C6B08" w14:textId="6452094B" w:rsidR="00CD5B0D" w:rsidRDefault="00CD5B0D" w:rsidP="00491217">
      <w:pPr>
        <w:pStyle w:val="Heading2"/>
      </w:pPr>
      <w:r>
        <w:t xml:space="preserve">Evaluation </w:t>
      </w:r>
      <w:r w:rsidR="00556DDE">
        <w:t>Criterion</w:t>
      </w:r>
      <w:r>
        <w:t xml:space="preserve"> 1 – The program </w:t>
      </w:r>
      <w:r w:rsidR="002E4A6B">
        <w:t>receives no government funding</w:t>
      </w:r>
    </w:p>
    <w:p w14:paraId="7443454D" w14:textId="5E9B8258" w:rsidR="002E4A6B" w:rsidRPr="00336AE0" w:rsidRDefault="00336AE0" w:rsidP="002E4A6B">
      <w:pPr>
        <w:rPr>
          <w:sz w:val="22"/>
        </w:rPr>
      </w:pPr>
      <w:r w:rsidRPr="74CA39A1">
        <w:rPr>
          <w:sz w:val="22"/>
        </w:rPr>
        <w:t xml:space="preserve">The applicant must declare </w:t>
      </w:r>
      <w:r w:rsidR="001B24E0" w:rsidRPr="74CA39A1">
        <w:rPr>
          <w:sz w:val="22"/>
        </w:rPr>
        <w:t xml:space="preserve">that the </w:t>
      </w:r>
      <w:r w:rsidR="00C15528" w:rsidRPr="74CA39A1">
        <w:rPr>
          <w:sz w:val="22"/>
        </w:rPr>
        <w:t xml:space="preserve">organisation </w:t>
      </w:r>
      <w:r w:rsidR="001B24E0" w:rsidRPr="74CA39A1">
        <w:rPr>
          <w:sz w:val="22"/>
        </w:rPr>
        <w:t>does not or will not receive government funding, whether that funding is from Federal, State or Local Government</w:t>
      </w:r>
      <w:r w:rsidR="00467969" w:rsidRPr="74CA39A1">
        <w:rPr>
          <w:sz w:val="22"/>
        </w:rPr>
        <w:t xml:space="preserve"> to deliver or</w:t>
      </w:r>
      <w:r w:rsidR="00936A61" w:rsidRPr="74CA39A1">
        <w:rPr>
          <w:sz w:val="22"/>
        </w:rPr>
        <w:t xml:space="preserve"> allow individuals to participate in </w:t>
      </w:r>
      <w:r w:rsidR="00467969" w:rsidRPr="74CA39A1">
        <w:rPr>
          <w:sz w:val="22"/>
        </w:rPr>
        <w:t>the program</w:t>
      </w:r>
      <w:r w:rsidR="001B24E0" w:rsidRPr="74CA39A1">
        <w:rPr>
          <w:sz w:val="22"/>
        </w:rPr>
        <w:t>.</w:t>
      </w:r>
    </w:p>
    <w:p w14:paraId="1F6900C7" w14:textId="73B60184" w:rsidR="00491217" w:rsidRPr="0073074D" w:rsidRDefault="00491217" w:rsidP="00491217">
      <w:pPr>
        <w:pStyle w:val="Heading2"/>
      </w:pPr>
      <w:r>
        <w:t>Evaluation Criteri</w:t>
      </w:r>
      <w:r w:rsidR="004912B5">
        <w:t>on</w:t>
      </w:r>
      <w:r>
        <w:t xml:space="preserve"> </w:t>
      </w:r>
      <w:r w:rsidR="00911926">
        <w:t>2</w:t>
      </w:r>
      <w:r>
        <w:t xml:space="preserve"> –</w:t>
      </w:r>
      <w:r w:rsidR="002D7110">
        <w:t xml:space="preserve"> Directly assist</w:t>
      </w:r>
      <w:r w:rsidR="00B52C60">
        <w:t xml:space="preserve">s Participants </w:t>
      </w:r>
      <w:r w:rsidR="002D7110">
        <w:t>to move into</w:t>
      </w:r>
      <w:r w:rsidR="00B52C60">
        <w:t xml:space="preserve"> </w:t>
      </w:r>
      <w:r w:rsidR="3DE61375">
        <w:t xml:space="preserve">secure </w:t>
      </w:r>
      <w:r w:rsidR="00B52C60">
        <w:t>work</w:t>
      </w:r>
    </w:p>
    <w:p w14:paraId="3089974E" w14:textId="05043858" w:rsidR="00B52C60" w:rsidRPr="009E454F" w:rsidRDefault="00B52C60" w:rsidP="0080232D">
      <w:pPr>
        <w:pStyle w:val="Body"/>
        <w:keepNext/>
        <w:rPr>
          <w:sz w:val="22"/>
          <w:szCs w:val="22"/>
          <w:lang w:val="en-AU"/>
        </w:rPr>
      </w:pPr>
      <w:r w:rsidRPr="74CA39A1">
        <w:rPr>
          <w:sz w:val="22"/>
          <w:szCs w:val="22"/>
          <w:lang w:val="en-AU"/>
        </w:rPr>
        <w:t>The assessment of this criteri</w:t>
      </w:r>
      <w:r w:rsidR="004912B5" w:rsidRPr="74CA39A1">
        <w:rPr>
          <w:sz w:val="22"/>
          <w:szCs w:val="22"/>
          <w:lang w:val="en-AU"/>
        </w:rPr>
        <w:t>on</w:t>
      </w:r>
      <w:r w:rsidRPr="74CA39A1">
        <w:rPr>
          <w:sz w:val="22"/>
          <w:szCs w:val="22"/>
          <w:lang w:val="en-AU"/>
        </w:rPr>
        <w:t xml:space="preserve"> focuse</w:t>
      </w:r>
      <w:r w:rsidR="0071268D" w:rsidRPr="74CA39A1">
        <w:rPr>
          <w:sz w:val="22"/>
          <w:szCs w:val="22"/>
          <w:lang w:val="en-AU"/>
        </w:rPr>
        <w:t>s</w:t>
      </w:r>
      <w:r w:rsidRPr="74CA39A1">
        <w:rPr>
          <w:sz w:val="22"/>
          <w:szCs w:val="22"/>
          <w:lang w:val="en-AU"/>
        </w:rPr>
        <w:t xml:space="preserve"> on the ability of the program to achieve </w:t>
      </w:r>
      <w:r w:rsidR="26FFF60B" w:rsidRPr="74CA39A1">
        <w:rPr>
          <w:sz w:val="22"/>
          <w:szCs w:val="22"/>
          <w:lang w:val="en-AU"/>
        </w:rPr>
        <w:t>secure</w:t>
      </w:r>
      <w:ins w:id="4" w:author="CHAPMAN,Peta" w:date="2024-08-12T12:49:00Z" w16du:dateUtc="2024-08-12T02:49:00Z">
        <w:r w:rsidR="002073A7">
          <w:rPr>
            <w:sz w:val="22"/>
            <w:szCs w:val="22"/>
            <w:lang w:val="en-AU"/>
          </w:rPr>
          <w:t xml:space="preserve"> </w:t>
        </w:r>
      </w:ins>
      <w:r w:rsidRPr="74CA39A1">
        <w:rPr>
          <w:sz w:val="22"/>
          <w:szCs w:val="22"/>
          <w:lang w:val="en-AU"/>
        </w:rPr>
        <w:t>employment for Participants.</w:t>
      </w:r>
    </w:p>
    <w:p w14:paraId="7A0D6E3E" w14:textId="017CB678" w:rsidR="00491217" w:rsidRPr="009E454F" w:rsidRDefault="008F2C42" w:rsidP="0080232D">
      <w:pPr>
        <w:pStyle w:val="Body"/>
        <w:keepNext/>
        <w:rPr>
          <w:sz w:val="22"/>
          <w:szCs w:val="22"/>
          <w:lang w:val="en-AU"/>
        </w:rPr>
      </w:pPr>
      <w:r>
        <w:rPr>
          <w:sz w:val="22"/>
          <w:szCs w:val="22"/>
          <w:lang w:val="en-AU"/>
        </w:rPr>
        <w:t>Assessments against this criterion will consider:</w:t>
      </w:r>
    </w:p>
    <w:p w14:paraId="0AFCB45F" w14:textId="7B7034CF" w:rsidR="001B49AA" w:rsidRPr="009E454F" w:rsidRDefault="001B49AA" w:rsidP="74CA39A1">
      <w:pPr>
        <w:pStyle w:val="ListBullet"/>
        <w:spacing w:before="0"/>
        <w:rPr>
          <w:sz w:val="22"/>
        </w:rPr>
      </w:pPr>
      <w:r w:rsidRPr="74CA39A1">
        <w:rPr>
          <w:sz w:val="22"/>
        </w:rPr>
        <w:t xml:space="preserve">the number of job seekers who are expected to move into </w:t>
      </w:r>
      <w:r w:rsidR="00535273" w:rsidRPr="74CA39A1">
        <w:rPr>
          <w:sz w:val="22"/>
        </w:rPr>
        <w:t>secure employment</w:t>
      </w:r>
      <w:r w:rsidRPr="74CA39A1">
        <w:rPr>
          <w:sz w:val="22"/>
        </w:rPr>
        <w:t xml:space="preserve"> </w:t>
      </w:r>
      <w:bookmarkStart w:id="5" w:name="_Int_cSahTtY3"/>
      <w:proofErr w:type="gramStart"/>
      <w:r w:rsidRPr="74CA39A1">
        <w:rPr>
          <w:sz w:val="22"/>
        </w:rPr>
        <w:t>as a result of</w:t>
      </w:r>
      <w:bookmarkEnd w:id="5"/>
      <w:proofErr w:type="gramEnd"/>
      <w:r w:rsidRPr="74CA39A1">
        <w:rPr>
          <w:sz w:val="22"/>
        </w:rPr>
        <w:t xml:space="preserve"> participation in the program, including how the work is </w:t>
      </w:r>
      <w:r w:rsidR="185E560F" w:rsidRPr="74CA39A1">
        <w:rPr>
          <w:sz w:val="22"/>
        </w:rPr>
        <w:t xml:space="preserve">secure. </w:t>
      </w:r>
    </w:p>
    <w:p w14:paraId="29C94DA4" w14:textId="724F10CB" w:rsidR="004C4C06" w:rsidRPr="006E0E50" w:rsidRDefault="004C4C06" w:rsidP="001B24E0">
      <w:pPr>
        <w:pStyle w:val="ListBullet"/>
        <w:keepNext/>
        <w:numPr>
          <w:ilvl w:val="0"/>
          <w:numId w:val="13"/>
        </w:numPr>
        <w:spacing w:before="0"/>
        <w:rPr>
          <w:sz w:val="22"/>
          <w:szCs w:val="24"/>
        </w:rPr>
      </w:pPr>
      <w:r w:rsidRPr="006E0E50">
        <w:rPr>
          <w:sz w:val="22"/>
          <w:szCs w:val="24"/>
        </w:rPr>
        <w:t>outcomes achieved via the program and/or likely results from this program</w:t>
      </w:r>
    </w:p>
    <w:p w14:paraId="44F7B43B" w14:textId="763EDEC0" w:rsidR="00491217" w:rsidRPr="009E454F" w:rsidRDefault="00491217" w:rsidP="001B24E0">
      <w:pPr>
        <w:pStyle w:val="ListBullet"/>
        <w:numPr>
          <w:ilvl w:val="0"/>
          <w:numId w:val="13"/>
        </w:numPr>
        <w:spacing w:before="0"/>
        <w:rPr>
          <w:sz w:val="22"/>
          <w:szCs w:val="24"/>
        </w:rPr>
      </w:pPr>
      <w:r w:rsidRPr="009E454F">
        <w:rPr>
          <w:sz w:val="22"/>
          <w:szCs w:val="24"/>
        </w:rPr>
        <w:t>the way in which the program addresses a local labour market need or the needs of a particular local industry</w:t>
      </w:r>
    </w:p>
    <w:p w14:paraId="6DCA11D3" w14:textId="4D588A76" w:rsidR="00491217" w:rsidRPr="009E454F" w:rsidRDefault="00491217" w:rsidP="001B24E0">
      <w:pPr>
        <w:pStyle w:val="ListBullet"/>
        <w:numPr>
          <w:ilvl w:val="0"/>
          <w:numId w:val="13"/>
        </w:numPr>
        <w:spacing w:before="0"/>
        <w:rPr>
          <w:sz w:val="22"/>
          <w:szCs w:val="24"/>
        </w:rPr>
      </w:pPr>
      <w:r w:rsidRPr="009E454F">
        <w:rPr>
          <w:sz w:val="22"/>
          <w:szCs w:val="24"/>
        </w:rPr>
        <w:t>the way in which the program positively impacts the job seeker cohort in the location/region</w:t>
      </w:r>
    </w:p>
    <w:p w14:paraId="5F701B5F" w14:textId="1F49DCA2" w:rsidR="004C4C06" w:rsidRPr="009E454F" w:rsidRDefault="008F2C42" w:rsidP="001B24E0">
      <w:pPr>
        <w:pStyle w:val="ListBullet"/>
        <w:numPr>
          <w:ilvl w:val="0"/>
          <w:numId w:val="13"/>
        </w:numPr>
        <w:spacing w:before="0"/>
        <w:rPr>
          <w:sz w:val="22"/>
          <w:szCs w:val="24"/>
        </w:rPr>
      </w:pPr>
      <w:r>
        <w:rPr>
          <w:sz w:val="22"/>
          <w:szCs w:val="24"/>
        </w:rPr>
        <w:t>relationships the applicant may have</w:t>
      </w:r>
      <w:r w:rsidR="00491217" w:rsidRPr="009E454F">
        <w:rPr>
          <w:sz w:val="22"/>
          <w:szCs w:val="24"/>
        </w:rPr>
        <w:t xml:space="preserve"> with local employers</w:t>
      </w:r>
    </w:p>
    <w:p w14:paraId="7C1AB60C" w14:textId="596B6D53" w:rsidR="00491217" w:rsidRPr="009E454F" w:rsidRDefault="00491217" w:rsidP="001B24E0">
      <w:pPr>
        <w:pStyle w:val="ListBullet"/>
        <w:numPr>
          <w:ilvl w:val="0"/>
          <w:numId w:val="13"/>
        </w:numPr>
        <w:spacing w:before="0"/>
        <w:rPr>
          <w:sz w:val="22"/>
          <w:szCs w:val="24"/>
        </w:rPr>
      </w:pPr>
      <w:r w:rsidRPr="009E454F">
        <w:rPr>
          <w:sz w:val="22"/>
          <w:szCs w:val="24"/>
        </w:rPr>
        <w:t>how</w:t>
      </w:r>
      <w:r w:rsidR="008F2C42">
        <w:rPr>
          <w:sz w:val="22"/>
          <w:szCs w:val="24"/>
        </w:rPr>
        <w:t xml:space="preserve"> these relationships</w:t>
      </w:r>
      <w:r w:rsidR="004C4C06" w:rsidRPr="009E454F">
        <w:rPr>
          <w:sz w:val="22"/>
          <w:szCs w:val="24"/>
        </w:rPr>
        <w:t xml:space="preserve"> </w:t>
      </w:r>
      <w:r w:rsidRPr="009E454F">
        <w:rPr>
          <w:sz w:val="22"/>
          <w:szCs w:val="24"/>
        </w:rPr>
        <w:t>are leveraged to provide employment or work experience opportunities</w:t>
      </w:r>
    </w:p>
    <w:p w14:paraId="27C6E7DE" w14:textId="741D098A" w:rsidR="00491217" w:rsidRPr="009E454F" w:rsidRDefault="00491217" w:rsidP="001B24E0">
      <w:pPr>
        <w:pStyle w:val="ListBullet"/>
        <w:numPr>
          <w:ilvl w:val="0"/>
          <w:numId w:val="13"/>
        </w:numPr>
        <w:spacing w:before="0"/>
        <w:rPr>
          <w:sz w:val="22"/>
          <w:szCs w:val="24"/>
        </w:rPr>
      </w:pPr>
      <w:r w:rsidRPr="009E454F">
        <w:rPr>
          <w:sz w:val="22"/>
          <w:szCs w:val="24"/>
        </w:rPr>
        <w:t>further details of any work experience/placement components of the program, if applicable</w:t>
      </w:r>
    </w:p>
    <w:p w14:paraId="14B9ECB8" w14:textId="1903F895" w:rsidR="00491217" w:rsidRPr="009E454F" w:rsidRDefault="00491217" w:rsidP="001B24E0">
      <w:pPr>
        <w:pStyle w:val="ListBullet"/>
        <w:numPr>
          <w:ilvl w:val="0"/>
          <w:numId w:val="13"/>
        </w:numPr>
        <w:spacing w:before="0"/>
        <w:rPr>
          <w:sz w:val="22"/>
          <w:szCs w:val="24"/>
        </w:rPr>
      </w:pPr>
      <w:r w:rsidRPr="009E454F">
        <w:rPr>
          <w:sz w:val="22"/>
          <w:szCs w:val="24"/>
        </w:rPr>
        <w:t xml:space="preserve">how the program has links to strategies in place (national or local) to meet employer </w:t>
      </w:r>
      <w:r w:rsidR="004C4C06" w:rsidRPr="009E454F">
        <w:rPr>
          <w:sz w:val="22"/>
          <w:szCs w:val="24"/>
        </w:rPr>
        <w:t xml:space="preserve">or industry </w:t>
      </w:r>
      <w:r w:rsidRPr="009E454F">
        <w:rPr>
          <w:sz w:val="22"/>
          <w:szCs w:val="24"/>
        </w:rPr>
        <w:t>needs</w:t>
      </w:r>
    </w:p>
    <w:p w14:paraId="108B7302" w14:textId="19A01DFF" w:rsidR="00491217" w:rsidRPr="009E454F" w:rsidRDefault="00491217" w:rsidP="002147C0">
      <w:pPr>
        <w:pStyle w:val="ListBullet"/>
        <w:numPr>
          <w:ilvl w:val="0"/>
          <w:numId w:val="13"/>
        </w:numPr>
        <w:rPr>
          <w:sz w:val="22"/>
          <w:szCs w:val="24"/>
        </w:rPr>
      </w:pPr>
      <w:r w:rsidRPr="009E454F">
        <w:rPr>
          <w:sz w:val="22"/>
          <w:szCs w:val="24"/>
        </w:rPr>
        <w:t xml:space="preserve">any other information that shows </w:t>
      </w:r>
      <w:r w:rsidR="009C4EFC">
        <w:rPr>
          <w:sz w:val="22"/>
          <w:szCs w:val="24"/>
        </w:rPr>
        <w:t xml:space="preserve">how </w:t>
      </w:r>
      <w:r w:rsidRPr="009E454F">
        <w:rPr>
          <w:sz w:val="22"/>
          <w:szCs w:val="24"/>
        </w:rPr>
        <w:t xml:space="preserve">employment prospects of </w:t>
      </w:r>
      <w:r w:rsidR="00462FFD">
        <w:rPr>
          <w:sz w:val="22"/>
          <w:szCs w:val="24"/>
        </w:rPr>
        <w:t>participants</w:t>
      </w:r>
      <w:r w:rsidRPr="009E454F">
        <w:rPr>
          <w:sz w:val="22"/>
          <w:szCs w:val="24"/>
        </w:rPr>
        <w:t xml:space="preserve"> directly improve following the program.</w:t>
      </w:r>
    </w:p>
    <w:p w14:paraId="50C7C52E" w14:textId="77777777" w:rsidR="00491217" w:rsidRPr="009E454F" w:rsidRDefault="00491217" w:rsidP="00491217">
      <w:pPr>
        <w:pStyle w:val="Body"/>
        <w:rPr>
          <w:sz w:val="22"/>
          <w:szCs w:val="22"/>
          <w:lang w:val="en-AU"/>
        </w:rPr>
      </w:pPr>
      <w:r w:rsidRPr="009E454F">
        <w:rPr>
          <w:sz w:val="22"/>
          <w:szCs w:val="22"/>
          <w:lang w:val="en-AU"/>
        </w:rPr>
        <w:t>Applicants may include case studies that demonstrate outcomes from the program or similar activities.</w:t>
      </w:r>
    </w:p>
    <w:p w14:paraId="1AE44B0F" w14:textId="79402623" w:rsidR="00491217" w:rsidRPr="0073074D" w:rsidRDefault="00491217" w:rsidP="00491217">
      <w:pPr>
        <w:pStyle w:val="Heading2"/>
      </w:pPr>
      <w:r w:rsidRPr="0073074D">
        <w:lastRenderedPageBreak/>
        <w:t>Evaluation Criteri</w:t>
      </w:r>
      <w:r w:rsidR="003F5497">
        <w:t>on</w:t>
      </w:r>
      <w:r w:rsidRPr="0073074D">
        <w:t xml:space="preserve"> </w:t>
      </w:r>
      <w:r w:rsidR="00911926">
        <w:t>3</w:t>
      </w:r>
      <w:r w:rsidR="00911926" w:rsidRPr="0073074D">
        <w:t xml:space="preserve"> </w:t>
      </w:r>
      <w:r w:rsidRPr="0073074D">
        <w:t xml:space="preserve">– Any </w:t>
      </w:r>
      <w:r w:rsidR="0035577E">
        <w:t xml:space="preserve">included </w:t>
      </w:r>
      <w:r w:rsidRPr="0073074D">
        <w:t xml:space="preserve">training </w:t>
      </w:r>
      <w:r w:rsidR="002D7110">
        <w:t>component(s) are</w:t>
      </w:r>
      <w:r w:rsidRPr="0073074D">
        <w:t xml:space="preserve"> vocational</w:t>
      </w:r>
    </w:p>
    <w:p w14:paraId="1E67357A" w14:textId="77777777" w:rsidR="0049754E" w:rsidRPr="0049754E" w:rsidRDefault="0049754E" w:rsidP="0049754E">
      <w:pPr>
        <w:pStyle w:val="NormalWeb"/>
        <w:spacing w:before="0" w:beforeAutospacing="0" w:after="0" w:afterAutospacing="0"/>
        <w:rPr>
          <w:rFonts w:asciiTheme="minorHAnsi" w:hAnsiTheme="minorHAnsi" w:cstheme="minorHAnsi"/>
          <w:sz w:val="28"/>
          <w:szCs w:val="28"/>
        </w:rPr>
      </w:pPr>
      <w:bookmarkStart w:id="6" w:name="_Hlk165018425"/>
      <w:r w:rsidRPr="0049754E">
        <w:rPr>
          <w:rFonts w:asciiTheme="minorHAnsi" w:hAnsiTheme="minorHAnsi" w:cstheme="minorHAnsi"/>
        </w:rPr>
        <w:t>This evaluation criterion assesses whether training programs are directly relevant to work. Accredited training automatically meets this requirement. For non-accredited programs, the focus should be on developing skills directly applicable to a specific job, employer, or industry.</w:t>
      </w:r>
    </w:p>
    <w:bookmarkEnd w:id="6"/>
    <w:p w14:paraId="44844A24" w14:textId="163C730E" w:rsidR="00491217" w:rsidRPr="009E454F" w:rsidRDefault="004C4C06" w:rsidP="00491217">
      <w:pPr>
        <w:pStyle w:val="Body"/>
        <w:rPr>
          <w:sz w:val="22"/>
          <w:szCs w:val="22"/>
          <w:lang w:val="en-AU"/>
        </w:rPr>
      </w:pPr>
      <w:r w:rsidRPr="009E454F">
        <w:rPr>
          <w:sz w:val="22"/>
          <w:szCs w:val="22"/>
          <w:lang w:val="en-AU"/>
        </w:rPr>
        <w:t xml:space="preserve">If the program includes training, </w:t>
      </w:r>
      <w:r w:rsidR="00110073">
        <w:rPr>
          <w:sz w:val="22"/>
          <w:szCs w:val="22"/>
          <w:lang w:val="en-AU"/>
        </w:rPr>
        <w:t>you</w:t>
      </w:r>
      <w:r w:rsidR="00491217" w:rsidRPr="009E454F">
        <w:rPr>
          <w:sz w:val="22"/>
          <w:szCs w:val="22"/>
          <w:lang w:val="en-AU"/>
        </w:rPr>
        <w:t xml:space="preserve"> should include:</w:t>
      </w:r>
    </w:p>
    <w:p w14:paraId="723F1C29" w14:textId="432C5A6F" w:rsidR="000E3EAF" w:rsidRPr="009E454F" w:rsidRDefault="000E3EAF" w:rsidP="002147C0">
      <w:pPr>
        <w:pStyle w:val="ListBullet"/>
        <w:numPr>
          <w:ilvl w:val="0"/>
          <w:numId w:val="14"/>
        </w:numPr>
        <w:rPr>
          <w:sz w:val="22"/>
          <w:szCs w:val="24"/>
        </w:rPr>
      </w:pPr>
      <w:r w:rsidRPr="009E454F">
        <w:rPr>
          <w:sz w:val="22"/>
          <w:szCs w:val="24"/>
        </w:rPr>
        <w:t>further details of any training components of the program, if applicable</w:t>
      </w:r>
    </w:p>
    <w:p w14:paraId="6F8A7D05" w14:textId="3973609A" w:rsidR="004C4C06" w:rsidRPr="009E454F" w:rsidRDefault="00491217" w:rsidP="002147C0">
      <w:pPr>
        <w:pStyle w:val="ListBullet"/>
        <w:numPr>
          <w:ilvl w:val="0"/>
          <w:numId w:val="14"/>
        </w:numPr>
        <w:rPr>
          <w:sz w:val="22"/>
          <w:szCs w:val="24"/>
        </w:rPr>
      </w:pPr>
      <w:r w:rsidRPr="009E454F">
        <w:rPr>
          <w:sz w:val="22"/>
          <w:szCs w:val="24"/>
        </w:rPr>
        <w:t xml:space="preserve">the nature of the training – </w:t>
      </w:r>
      <w:r w:rsidR="00004B8F" w:rsidRPr="009E454F">
        <w:rPr>
          <w:sz w:val="22"/>
          <w:szCs w:val="24"/>
        </w:rPr>
        <w:t>i.e.,</w:t>
      </w:r>
      <w:r w:rsidRPr="009E454F">
        <w:rPr>
          <w:sz w:val="22"/>
          <w:szCs w:val="24"/>
        </w:rPr>
        <w:t xml:space="preserve"> </w:t>
      </w:r>
      <w:r w:rsidR="00E07C1B" w:rsidRPr="009E454F">
        <w:rPr>
          <w:sz w:val="22"/>
          <w:szCs w:val="24"/>
        </w:rPr>
        <w:t>accredited,</w:t>
      </w:r>
      <w:r w:rsidRPr="009E454F">
        <w:rPr>
          <w:sz w:val="22"/>
          <w:szCs w:val="24"/>
        </w:rPr>
        <w:t xml:space="preserve"> or non-accredited vocational </w:t>
      </w:r>
      <w:r w:rsidR="00004B8F" w:rsidRPr="009E454F">
        <w:rPr>
          <w:sz w:val="22"/>
          <w:szCs w:val="24"/>
        </w:rPr>
        <w:t>training</w:t>
      </w:r>
    </w:p>
    <w:p w14:paraId="54037827" w14:textId="586B6436" w:rsidR="00491217" w:rsidRPr="009E454F" w:rsidRDefault="00491217" w:rsidP="002147C0">
      <w:pPr>
        <w:pStyle w:val="ListBullet"/>
        <w:numPr>
          <w:ilvl w:val="0"/>
          <w:numId w:val="14"/>
        </w:numPr>
        <w:rPr>
          <w:sz w:val="22"/>
          <w:szCs w:val="24"/>
        </w:rPr>
      </w:pPr>
      <w:r w:rsidRPr="009E454F">
        <w:rPr>
          <w:sz w:val="22"/>
          <w:szCs w:val="24"/>
        </w:rPr>
        <w:t xml:space="preserve">if accredited, any modules and competencies that would be </w:t>
      </w:r>
      <w:r w:rsidR="00004B8F" w:rsidRPr="009E454F">
        <w:rPr>
          <w:sz w:val="22"/>
          <w:szCs w:val="24"/>
        </w:rPr>
        <w:t>completed</w:t>
      </w:r>
      <w:r w:rsidR="00110073">
        <w:rPr>
          <w:sz w:val="22"/>
          <w:szCs w:val="24"/>
        </w:rPr>
        <w:t xml:space="preserve"> (</w:t>
      </w:r>
      <w:r w:rsidR="00D6117F">
        <w:rPr>
          <w:sz w:val="22"/>
          <w:szCs w:val="24"/>
        </w:rPr>
        <w:t xml:space="preserve">including </w:t>
      </w:r>
      <w:r w:rsidR="00E557C9">
        <w:rPr>
          <w:sz w:val="22"/>
          <w:szCs w:val="24"/>
        </w:rPr>
        <w:t>course/unit</w:t>
      </w:r>
      <w:r w:rsidR="00110073">
        <w:rPr>
          <w:sz w:val="22"/>
          <w:szCs w:val="24"/>
        </w:rPr>
        <w:t xml:space="preserve"> codes)</w:t>
      </w:r>
    </w:p>
    <w:p w14:paraId="11FC4EB3" w14:textId="2F6541F7" w:rsidR="00A14BAE" w:rsidRPr="009E454F" w:rsidRDefault="00A14BAE" w:rsidP="002147C0">
      <w:pPr>
        <w:pStyle w:val="ListBullet"/>
        <w:numPr>
          <w:ilvl w:val="0"/>
          <w:numId w:val="14"/>
        </w:numPr>
        <w:rPr>
          <w:sz w:val="22"/>
          <w:szCs w:val="24"/>
        </w:rPr>
      </w:pPr>
      <w:r w:rsidRPr="009E454F">
        <w:rPr>
          <w:sz w:val="22"/>
          <w:szCs w:val="24"/>
        </w:rPr>
        <w:t xml:space="preserve">if non-accredited, how the program is </w:t>
      </w:r>
      <w:r w:rsidR="0080232D" w:rsidRPr="009E454F">
        <w:rPr>
          <w:sz w:val="22"/>
          <w:szCs w:val="24"/>
        </w:rPr>
        <w:t>relevant</w:t>
      </w:r>
      <w:r w:rsidRPr="009E454F">
        <w:rPr>
          <w:sz w:val="22"/>
          <w:szCs w:val="24"/>
        </w:rPr>
        <w:t xml:space="preserve"> to a particular job, </w:t>
      </w:r>
      <w:r w:rsidR="00004B8F" w:rsidRPr="009E454F">
        <w:rPr>
          <w:sz w:val="22"/>
          <w:szCs w:val="24"/>
        </w:rPr>
        <w:t>employer,</w:t>
      </w:r>
      <w:r w:rsidRPr="009E454F">
        <w:rPr>
          <w:sz w:val="22"/>
          <w:szCs w:val="24"/>
        </w:rPr>
        <w:t xml:space="preserve"> or industry</w:t>
      </w:r>
    </w:p>
    <w:p w14:paraId="242553C0" w14:textId="3B465354" w:rsidR="00491217" w:rsidRPr="009E454F" w:rsidRDefault="00491217" w:rsidP="002147C0">
      <w:pPr>
        <w:pStyle w:val="ListBullet"/>
        <w:numPr>
          <w:ilvl w:val="0"/>
          <w:numId w:val="14"/>
        </w:numPr>
        <w:rPr>
          <w:sz w:val="22"/>
          <w:szCs w:val="24"/>
        </w:rPr>
      </w:pPr>
      <w:r w:rsidRPr="009E454F">
        <w:rPr>
          <w:sz w:val="22"/>
          <w:szCs w:val="24"/>
        </w:rPr>
        <w:t xml:space="preserve">a course outline, if </w:t>
      </w:r>
      <w:r w:rsidR="00004B8F" w:rsidRPr="009E454F">
        <w:rPr>
          <w:sz w:val="22"/>
          <w:szCs w:val="24"/>
        </w:rPr>
        <w:t>available</w:t>
      </w:r>
    </w:p>
    <w:p w14:paraId="047FC2D4" w14:textId="39D73B20" w:rsidR="004C4C06" w:rsidRPr="009E454F" w:rsidRDefault="00077250" w:rsidP="002147C0">
      <w:pPr>
        <w:pStyle w:val="ListBullet"/>
        <w:numPr>
          <w:ilvl w:val="0"/>
          <w:numId w:val="14"/>
        </w:numPr>
        <w:rPr>
          <w:sz w:val="22"/>
          <w:szCs w:val="24"/>
        </w:rPr>
      </w:pPr>
      <w:r w:rsidRPr="009E454F">
        <w:rPr>
          <w:sz w:val="22"/>
          <w:szCs w:val="24"/>
        </w:rPr>
        <w:t>the way in which the proposed</w:t>
      </w:r>
      <w:r w:rsidR="004C4C06" w:rsidRPr="009E454F">
        <w:rPr>
          <w:sz w:val="22"/>
          <w:szCs w:val="24"/>
        </w:rPr>
        <w:t xml:space="preserve"> training is directed at increasing a job seeker’s employability</w:t>
      </w:r>
    </w:p>
    <w:p w14:paraId="76F21532" w14:textId="62336630" w:rsidR="000E3EAF" w:rsidRPr="009E454F" w:rsidRDefault="000E3EAF" w:rsidP="002147C0">
      <w:pPr>
        <w:pStyle w:val="ListBullet"/>
        <w:numPr>
          <w:ilvl w:val="0"/>
          <w:numId w:val="14"/>
        </w:numPr>
        <w:rPr>
          <w:sz w:val="22"/>
          <w:szCs w:val="24"/>
        </w:rPr>
      </w:pPr>
      <w:r w:rsidRPr="009E454F">
        <w:rPr>
          <w:sz w:val="22"/>
          <w:szCs w:val="24"/>
        </w:rPr>
        <w:t xml:space="preserve">what skills, including employability skills, are required by </w:t>
      </w:r>
      <w:r w:rsidR="00E07C1B" w:rsidRPr="009E454F">
        <w:rPr>
          <w:sz w:val="22"/>
          <w:szCs w:val="24"/>
        </w:rPr>
        <w:t>employers</w:t>
      </w:r>
    </w:p>
    <w:p w14:paraId="470AAF96" w14:textId="24B361FE" w:rsidR="00491217" w:rsidRPr="009E454F" w:rsidRDefault="00077250" w:rsidP="002147C0">
      <w:pPr>
        <w:pStyle w:val="ListBullet"/>
        <w:numPr>
          <w:ilvl w:val="0"/>
          <w:numId w:val="14"/>
        </w:numPr>
        <w:rPr>
          <w:sz w:val="22"/>
          <w:szCs w:val="24"/>
        </w:rPr>
      </w:pPr>
      <w:r w:rsidRPr="009E454F">
        <w:rPr>
          <w:sz w:val="22"/>
          <w:szCs w:val="24"/>
        </w:rPr>
        <w:t>the way</w:t>
      </w:r>
      <w:r w:rsidR="00B52C60" w:rsidRPr="009E454F">
        <w:rPr>
          <w:sz w:val="22"/>
          <w:szCs w:val="24"/>
        </w:rPr>
        <w:t>s</w:t>
      </w:r>
      <w:r w:rsidRPr="009E454F">
        <w:rPr>
          <w:sz w:val="22"/>
          <w:szCs w:val="24"/>
        </w:rPr>
        <w:t xml:space="preserve"> in which </w:t>
      </w:r>
      <w:r w:rsidR="00491217" w:rsidRPr="009E454F">
        <w:rPr>
          <w:sz w:val="22"/>
          <w:szCs w:val="24"/>
        </w:rPr>
        <w:t xml:space="preserve">the proposed training meets the needs of industry in the location and/or local </w:t>
      </w:r>
      <w:r w:rsidR="00E07C1B" w:rsidRPr="009E454F">
        <w:rPr>
          <w:sz w:val="22"/>
          <w:szCs w:val="24"/>
        </w:rPr>
        <w:t>employers</w:t>
      </w:r>
    </w:p>
    <w:p w14:paraId="14F68CC9" w14:textId="29925747" w:rsidR="00077250" w:rsidRPr="009E454F" w:rsidRDefault="00077250" w:rsidP="002147C0">
      <w:pPr>
        <w:pStyle w:val="ListBullet"/>
        <w:numPr>
          <w:ilvl w:val="0"/>
          <w:numId w:val="14"/>
        </w:numPr>
        <w:rPr>
          <w:sz w:val="22"/>
          <w:szCs w:val="24"/>
        </w:rPr>
      </w:pPr>
      <w:r w:rsidRPr="009E454F">
        <w:rPr>
          <w:sz w:val="22"/>
          <w:szCs w:val="24"/>
        </w:rPr>
        <w:t xml:space="preserve">any other information that shows why the training assists job </w:t>
      </w:r>
      <w:r w:rsidR="00E07C1B" w:rsidRPr="009E454F">
        <w:rPr>
          <w:sz w:val="22"/>
          <w:szCs w:val="24"/>
        </w:rPr>
        <w:t>seekers</w:t>
      </w:r>
    </w:p>
    <w:p w14:paraId="7FFEE83A" w14:textId="432A40DE" w:rsidR="00491217" w:rsidRPr="009E454F" w:rsidRDefault="00077250" w:rsidP="002147C0">
      <w:pPr>
        <w:pStyle w:val="ListBullet"/>
        <w:numPr>
          <w:ilvl w:val="0"/>
          <w:numId w:val="14"/>
        </w:numPr>
        <w:rPr>
          <w:sz w:val="22"/>
          <w:szCs w:val="24"/>
        </w:rPr>
      </w:pPr>
      <w:r w:rsidRPr="009E454F">
        <w:rPr>
          <w:sz w:val="22"/>
          <w:szCs w:val="24"/>
        </w:rPr>
        <w:t>any other information that shows why the training will address local skill needs</w:t>
      </w:r>
      <w:r w:rsidR="00491217" w:rsidRPr="009E454F">
        <w:rPr>
          <w:sz w:val="22"/>
          <w:szCs w:val="24"/>
        </w:rPr>
        <w:t>.</w:t>
      </w:r>
    </w:p>
    <w:p w14:paraId="30FEE96A" w14:textId="13F8B93C" w:rsidR="00B10906" w:rsidRPr="00024319" w:rsidRDefault="00B10906" w:rsidP="00BF23DE">
      <w:pPr>
        <w:pStyle w:val="Body"/>
        <w:rPr>
          <w:color w:val="auto"/>
          <w:sz w:val="22"/>
          <w:szCs w:val="22"/>
          <w:lang w:val="en-AU"/>
        </w:rPr>
      </w:pPr>
      <w:r w:rsidRPr="240CCF5C">
        <w:rPr>
          <w:sz w:val="22"/>
          <w:szCs w:val="22"/>
          <w:lang w:val="en-AU"/>
        </w:rPr>
        <w:t xml:space="preserve">If the training component of a program is substantially similar to the training delivered </w:t>
      </w:r>
      <w:r>
        <w:rPr>
          <w:sz w:val="22"/>
          <w:szCs w:val="22"/>
          <w:lang w:val="en-AU"/>
        </w:rPr>
        <w:t>through</w:t>
      </w:r>
      <w:r w:rsidRPr="240CCF5C">
        <w:rPr>
          <w:sz w:val="22"/>
          <w:szCs w:val="22"/>
          <w:lang w:val="en-AU"/>
        </w:rPr>
        <w:t xml:space="preserve"> the </w:t>
      </w:r>
      <w:hyperlink r:id="rId18" w:history="1">
        <w:r w:rsidRPr="240CCF5C">
          <w:rPr>
            <w:rStyle w:val="Hyperlink"/>
            <w:sz w:val="22"/>
            <w:szCs w:val="22"/>
            <w:lang w:val="en-AU"/>
          </w:rPr>
          <w:t>Employability Skills Training</w:t>
        </w:r>
      </w:hyperlink>
      <w:r w:rsidRPr="240CCF5C">
        <w:rPr>
          <w:sz w:val="22"/>
          <w:szCs w:val="22"/>
          <w:lang w:val="en-AU"/>
        </w:rPr>
        <w:t xml:space="preserve"> or the </w:t>
      </w:r>
      <w:hyperlink r:id="rId19" w:history="1">
        <w:r w:rsidRPr="240CCF5C">
          <w:rPr>
            <w:rStyle w:val="Hyperlink"/>
            <w:sz w:val="22"/>
            <w:szCs w:val="22"/>
            <w:lang w:val="en-AU"/>
          </w:rPr>
          <w:t>Career Transition Assistance</w:t>
        </w:r>
      </w:hyperlink>
      <w:r w:rsidRPr="240CCF5C">
        <w:rPr>
          <w:sz w:val="22"/>
          <w:szCs w:val="22"/>
          <w:lang w:val="en-AU"/>
        </w:rPr>
        <w:t xml:space="preserve"> </w:t>
      </w:r>
      <w:r>
        <w:rPr>
          <w:sz w:val="22"/>
          <w:szCs w:val="22"/>
          <w:lang w:val="en-AU"/>
        </w:rPr>
        <w:t>activities</w:t>
      </w:r>
      <w:r w:rsidRPr="00024319">
        <w:rPr>
          <w:rStyle w:val="Hyperlink"/>
          <w:color w:val="auto"/>
          <w:sz w:val="22"/>
          <w:szCs w:val="22"/>
          <w:u w:val="none"/>
          <w:lang w:val="en-AU"/>
        </w:rPr>
        <w:t xml:space="preserve">, the program </w:t>
      </w:r>
      <w:r>
        <w:rPr>
          <w:rStyle w:val="Hyperlink"/>
          <w:color w:val="auto"/>
          <w:sz w:val="22"/>
          <w:szCs w:val="22"/>
          <w:u w:val="none"/>
          <w:lang w:val="en-AU"/>
        </w:rPr>
        <w:t>may</w:t>
      </w:r>
      <w:r w:rsidRPr="00024319">
        <w:rPr>
          <w:rStyle w:val="Hyperlink"/>
          <w:color w:val="auto"/>
          <w:sz w:val="22"/>
          <w:szCs w:val="22"/>
          <w:u w:val="none"/>
          <w:lang w:val="en-AU"/>
        </w:rPr>
        <w:t xml:space="preserve"> </w:t>
      </w:r>
      <w:r>
        <w:rPr>
          <w:rStyle w:val="Hyperlink"/>
          <w:color w:val="auto"/>
          <w:sz w:val="22"/>
          <w:szCs w:val="22"/>
          <w:u w:val="none"/>
          <w:lang w:val="en-AU"/>
        </w:rPr>
        <w:t>not be suitable</w:t>
      </w:r>
      <w:r w:rsidRPr="00024319">
        <w:rPr>
          <w:rStyle w:val="Hyperlink"/>
          <w:color w:val="auto"/>
          <w:sz w:val="22"/>
          <w:szCs w:val="22"/>
          <w:u w:val="none"/>
          <w:lang w:val="en-AU"/>
        </w:rPr>
        <w:t xml:space="preserve"> for approval as an </w:t>
      </w:r>
      <w:r>
        <w:rPr>
          <w:rStyle w:val="Hyperlink"/>
          <w:color w:val="auto"/>
          <w:sz w:val="22"/>
          <w:szCs w:val="22"/>
          <w:u w:val="none"/>
          <w:lang w:val="en-AU"/>
        </w:rPr>
        <w:t>Non-government Program</w:t>
      </w:r>
      <w:r w:rsidRPr="00024319">
        <w:rPr>
          <w:rStyle w:val="Hyperlink"/>
          <w:color w:val="auto"/>
          <w:sz w:val="22"/>
          <w:szCs w:val="22"/>
          <w:u w:val="none"/>
          <w:lang w:val="en-AU"/>
        </w:rPr>
        <w:t>.</w:t>
      </w:r>
    </w:p>
    <w:p w14:paraId="47075652" w14:textId="75CAF5FC" w:rsidR="00A14BAE" w:rsidRPr="009E454F" w:rsidRDefault="00A14BAE" w:rsidP="002D6AF1">
      <w:pPr>
        <w:pStyle w:val="Box"/>
        <w:rPr>
          <w:sz w:val="22"/>
          <w:szCs w:val="22"/>
          <w:lang w:val="en-AU"/>
        </w:rPr>
      </w:pPr>
      <w:r w:rsidRPr="1E3264C7">
        <w:rPr>
          <w:b/>
          <w:bCs/>
          <w:sz w:val="22"/>
          <w:szCs w:val="22"/>
          <w:lang w:val="en-AU"/>
        </w:rPr>
        <w:t>Please note:</w:t>
      </w:r>
      <w:r w:rsidRPr="1E3264C7">
        <w:rPr>
          <w:sz w:val="22"/>
          <w:szCs w:val="22"/>
          <w:lang w:val="en-AU"/>
        </w:rPr>
        <w:t xml:space="preserve"> A </w:t>
      </w:r>
      <w:r w:rsidR="0050593F" w:rsidRPr="1E3264C7">
        <w:rPr>
          <w:sz w:val="22"/>
          <w:szCs w:val="22"/>
          <w:lang w:val="en-AU"/>
        </w:rPr>
        <w:t>Non-government Program</w:t>
      </w:r>
      <w:r w:rsidRPr="1E3264C7">
        <w:rPr>
          <w:sz w:val="22"/>
          <w:szCs w:val="22"/>
          <w:lang w:val="en-AU"/>
        </w:rPr>
        <w:t xml:space="preserve"> does not need to include </w:t>
      </w:r>
      <w:proofErr w:type="gramStart"/>
      <w:r w:rsidRPr="1E3264C7">
        <w:rPr>
          <w:sz w:val="22"/>
          <w:szCs w:val="22"/>
          <w:lang w:val="en-AU"/>
        </w:rPr>
        <w:t>training,</w:t>
      </w:r>
      <w:proofErr w:type="gramEnd"/>
      <w:r w:rsidRPr="1E3264C7">
        <w:rPr>
          <w:sz w:val="22"/>
          <w:szCs w:val="22"/>
          <w:lang w:val="en-AU"/>
        </w:rPr>
        <w:t xml:space="preserve"> however, a </w:t>
      </w:r>
      <w:r w:rsidR="0050593F" w:rsidRPr="1E3264C7">
        <w:rPr>
          <w:sz w:val="22"/>
          <w:szCs w:val="22"/>
          <w:lang w:val="en-AU"/>
        </w:rPr>
        <w:t>Non-government Program</w:t>
      </w:r>
      <w:r w:rsidRPr="1E3264C7">
        <w:rPr>
          <w:sz w:val="22"/>
          <w:szCs w:val="22"/>
          <w:lang w:val="en-AU"/>
        </w:rPr>
        <w:t xml:space="preserve"> must not only be comprised of training.</w:t>
      </w:r>
    </w:p>
    <w:p w14:paraId="711FF7FF" w14:textId="44D8F2CF" w:rsidR="00491217" w:rsidRPr="0073074D" w:rsidRDefault="00491217" w:rsidP="0080232D">
      <w:pPr>
        <w:pStyle w:val="Heading2"/>
      </w:pPr>
      <w:r w:rsidRPr="0073074D">
        <w:t>Evaluation Criteri</w:t>
      </w:r>
      <w:r w:rsidR="003F5497">
        <w:t>on</w:t>
      </w:r>
      <w:r w:rsidRPr="0073074D">
        <w:t xml:space="preserve"> </w:t>
      </w:r>
      <w:r w:rsidR="00911926">
        <w:t>4</w:t>
      </w:r>
      <w:r w:rsidR="00911926" w:rsidRPr="0073074D">
        <w:t xml:space="preserve"> </w:t>
      </w:r>
      <w:r w:rsidRPr="0073074D">
        <w:t>– Does not duplicate services</w:t>
      </w:r>
    </w:p>
    <w:p w14:paraId="63F3E2B2" w14:textId="2EACA291" w:rsidR="00DF75A1" w:rsidRPr="00DF75A1" w:rsidRDefault="4A29E0F7" w:rsidP="00024319">
      <w:pPr>
        <w:pStyle w:val="ListNumber2"/>
        <w:numPr>
          <w:ilvl w:val="0"/>
          <w:numId w:val="0"/>
        </w:numPr>
        <w:rPr>
          <w:sz w:val="22"/>
        </w:rPr>
      </w:pPr>
      <w:r w:rsidRPr="00024319">
        <w:rPr>
          <w:sz w:val="22"/>
        </w:rPr>
        <w:t>The assessment of this criteri</w:t>
      </w:r>
      <w:r w:rsidR="003F5497">
        <w:rPr>
          <w:sz w:val="22"/>
        </w:rPr>
        <w:t>on</w:t>
      </w:r>
      <w:r w:rsidRPr="00024319">
        <w:rPr>
          <w:sz w:val="22"/>
        </w:rPr>
        <w:t xml:space="preserve"> focuses on ensuring that the program does not duplicate the services required of Providers under the </w:t>
      </w:r>
      <w:r w:rsidR="0030037B" w:rsidRPr="00DF75A1">
        <w:rPr>
          <w:sz w:val="22"/>
        </w:rPr>
        <w:t>various</w:t>
      </w:r>
      <w:r w:rsidR="00DE6F5C" w:rsidRPr="00DF75A1">
        <w:rPr>
          <w:sz w:val="22"/>
        </w:rPr>
        <w:t xml:space="preserve"> </w:t>
      </w:r>
      <w:r w:rsidR="00D551BA">
        <w:rPr>
          <w:sz w:val="22"/>
        </w:rPr>
        <w:t>Workforce Australia</w:t>
      </w:r>
      <w:r w:rsidR="0040034F" w:rsidRPr="00DF75A1">
        <w:rPr>
          <w:sz w:val="22"/>
        </w:rPr>
        <w:t xml:space="preserve"> Deeds</w:t>
      </w:r>
      <w:r w:rsidR="00D551BA" w:rsidRPr="00D551BA">
        <w:rPr>
          <w:rStyle w:val="Hyperlink"/>
          <w:sz w:val="22"/>
          <w:u w:val="none"/>
        </w:rPr>
        <w:t xml:space="preserve">. </w:t>
      </w:r>
      <w:r w:rsidR="00DF75A1" w:rsidRPr="00DF75A1">
        <w:rPr>
          <w:sz w:val="22"/>
        </w:rPr>
        <w:t xml:space="preserve">The various Deeds can be found </w:t>
      </w:r>
      <w:r w:rsidR="00110073">
        <w:rPr>
          <w:sz w:val="22"/>
        </w:rPr>
        <w:t>here:</w:t>
      </w:r>
      <w:r w:rsidR="00110073" w:rsidRPr="00DF75A1">
        <w:rPr>
          <w:sz w:val="22"/>
        </w:rPr>
        <w:t xml:space="preserve"> </w:t>
      </w:r>
      <w:hyperlink r:id="rId20" w:history="1">
        <w:r w:rsidR="00DF75A1" w:rsidRPr="00DF75A1">
          <w:rPr>
            <w:rStyle w:val="Hyperlink"/>
            <w:sz w:val="22"/>
          </w:rPr>
          <w:t>https://www.dewr.gov.au/resources/workforce-australia</w:t>
        </w:r>
      </w:hyperlink>
    </w:p>
    <w:p w14:paraId="498AAA82" w14:textId="352C8C6F" w:rsidR="00491217" w:rsidRPr="009E454F" w:rsidRDefault="00491217" w:rsidP="00491217">
      <w:pPr>
        <w:pStyle w:val="Body"/>
        <w:rPr>
          <w:sz w:val="22"/>
          <w:szCs w:val="22"/>
          <w:lang w:val="en-AU"/>
        </w:rPr>
      </w:pPr>
      <w:r w:rsidRPr="009E454F">
        <w:rPr>
          <w:sz w:val="22"/>
          <w:szCs w:val="22"/>
          <w:lang w:val="en-AU"/>
        </w:rPr>
        <w:t>Under the</w:t>
      </w:r>
      <w:r w:rsidR="000E3EAF" w:rsidRPr="009E454F">
        <w:rPr>
          <w:sz w:val="22"/>
          <w:szCs w:val="22"/>
          <w:lang w:val="en-AU"/>
        </w:rPr>
        <w:t>se</w:t>
      </w:r>
      <w:r w:rsidRPr="009E454F">
        <w:rPr>
          <w:sz w:val="22"/>
          <w:szCs w:val="22"/>
          <w:lang w:val="en-AU"/>
        </w:rPr>
        <w:t xml:space="preserve"> Deed</w:t>
      </w:r>
      <w:r w:rsidR="000E3EAF" w:rsidRPr="009E454F">
        <w:rPr>
          <w:sz w:val="22"/>
          <w:szCs w:val="22"/>
          <w:lang w:val="en-AU"/>
        </w:rPr>
        <w:t>s</w:t>
      </w:r>
      <w:r w:rsidRPr="009E454F">
        <w:rPr>
          <w:sz w:val="22"/>
          <w:szCs w:val="22"/>
          <w:lang w:val="en-AU"/>
        </w:rPr>
        <w:t>, Providers are required to deliver a range of general employment services to Participants including:</w:t>
      </w:r>
    </w:p>
    <w:p w14:paraId="4BC79B98" w14:textId="5943AB52" w:rsidR="00575CFA" w:rsidRPr="00024319" w:rsidRDefault="00975700" w:rsidP="002147C0">
      <w:pPr>
        <w:pStyle w:val="ListBullet"/>
        <w:numPr>
          <w:ilvl w:val="0"/>
          <w:numId w:val="15"/>
        </w:numPr>
        <w:rPr>
          <w:sz w:val="22"/>
        </w:rPr>
      </w:pPr>
      <w:bookmarkStart w:id="7" w:name="_Ref72333805"/>
      <w:r w:rsidRPr="00024319">
        <w:rPr>
          <w:sz w:val="22"/>
        </w:rPr>
        <w:t xml:space="preserve">providing </w:t>
      </w:r>
      <w:r w:rsidR="27C5C3E5" w:rsidRPr="00024319">
        <w:rPr>
          <w:sz w:val="22"/>
        </w:rPr>
        <w:t>e</w:t>
      </w:r>
      <w:r w:rsidR="00575CFA" w:rsidRPr="00024319">
        <w:rPr>
          <w:sz w:val="22"/>
        </w:rPr>
        <w:t xml:space="preserve">mployability </w:t>
      </w:r>
      <w:r w:rsidR="1B6F7252" w:rsidRPr="00024319">
        <w:rPr>
          <w:sz w:val="22"/>
        </w:rPr>
        <w:t>s</w:t>
      </w:r>
      <w:r w:rsidR="00575CFA" w:rsidRPr="00024319">
        <w:rPr>
          <w:sz w:val="22"/>
        </w:rPr>
        <w:t xml:space="preserve">kills </w:t>
      </w:r>
      <w:r w:rsidR="414D511F" w:rsidRPr="00024319">
        <w:rPr>
          <w:sz w:val="22"/>
        </w:rPr>
        <w:t>t</w:t>
      </w:r>
      <w:r w:rsidR="00575CFA" w:rsidRPr="00024319">
        <w:rPr>
          <w:sz w:val="22"/>
        </w:rPr>
        <w:t xml:space="preserve">raining </w:t>
      </w:r>
      <w:r w:rsidR="00EE2874" w:rsidRPr="00024319">
        <w:rPr>
          <w:sz w:val="22"/>
        </w:rPr>
        <w:t xml:space="preserve">to Participants </w:t>
      </w:r>
      <w:r w:rsidR="00063650" w:rsidRPr="00024319">
        <w:rPr>
          <w:sz w:val="22"/>
        </w:rPr>
        <w:t>to aid them to</w:t>
      </w:r>
      <w:r w:rsidR="00575CFA" w:rsidRPr="00024319">
        <w:rPr>
          <w:sz w:val="22"/>
        </w:rPr>
        <w:t xml:space="preserve"> become job ready by providing intensive pre-employment training</w:t>
      </w:r>
    </w:p>
    <w:p w14:paraId="67BC2A3F" w14:textId="19E2848A" w:rsidR="00491217" w:rsidRPr="009E454F" w:rsidRDefault="00491217" w:rsidP="002147C0">
      <w:pPr>
        <w:pStyle w:val="ListBullet"/>
        <w:numPr>
          <w:ilvl w:val="0"/>
          <w:numId w:val="15"/>
        </w:numPr>
        <w:rPr>
          <w:sz w:val="22"/>
          <w:szCs w:val="24"/>
        </w:rPr>
      </w:pPr>
      <w:r w:rsidRPr="009E454F">
        <w:rPr>
          <w:sz w:val="22"/>
          <w:szCs w:val="24"/>
        </w:rPr>
        <w:t xml:space="preserve">creating job opportunities and lodging Vacancies suitable for Participants on behalf of </w:t>
      </w:r>
      <w:r w:rsidR="001C2812" w:rsidRPr="009E454F">
        <w:rPr>
          <w:sz w:val="22"/>
          <w:szCs w:val="24"/>
        </w:rPr>
        <w:t>Employers</w:t>
      </w:r>
    </w:p>
    <w:p w14:paraId="38AD97BE" w14:textId="78DAA698" w:rsidR="00491217" w:rsidRPr="009E454F" w:rsidRDefault="00491217" w:rsidP="002147C0">
      <w:pPr>
        <w:pStyle w:val="ListBullet"/>
        <w:numPr>
          <w:ilvl w:val="0"/>
          <w:numId w:val="15"/>
        </w:numPr>
        <w:rPr>
          <w:sz w:val="22"/>
          <w:szCs w:val="24"/>
        </w:rPr>
      </w:pPr>
      <w:r w:rsidRPr="009E454F">
        <w:rPr>
          <w:sz w:val="22"/>
          <w:szCs w:val="24"/>
        </w:rPr>
        <w:t xml:space="preserve">incentivising </w:t>
      </w:r>
      <w:r w:rsidR="002D6AF1" w:rsidRPr="009E454F">
        <w:rPr>
          <w:sz w:val="22"/>
          <w:szCs w:val="24"/>
        </w:rPr>
        <w:t xml:space="preserve">and supporting </w:t>
      </w:r>
      <w:r w:rsidRPr="009E454F">
        <w:rPr>
          <w:sz w:val="22"/>
          <w:szCs w:val="24"/>
        </w:rPr>
        <w:t xml:space="preserve">Participants to undertake Job Searches and other activities and tasks as part of their pathway to </w:t>
      </w:r>
      <w:r w:rsidR="002D6AF1" w:rsidRPr="0050593F">
        <w:rPr>
          <w:sz w:val="22"/>
          <w:szCs w:val="24"/>
        </w:rPr>
        <w:t>employment</w:t>
      </w:r>
    </w:p>
    <w:p w14:paraId="76A31A3A" w14:textId="5364ECAD" w:rsidR="00491217" w:rsidRPr="009E454F" w:rsidRDefault="00491217" w:rsidP="002147C0">
      <w:pPr>
        <w:pStyle w:val="ListBullet"/>
        <w:numPr>
          <w:ilvl w:val="0"/>
          <w:numId w:val="15"/>
        </w:numPr>
        <w:rPr>
          <w:sz w:val="22"/>
          <w:szCs w:val="24"/>
        </w:rPr>
      </w:pPr>
      <w:r w:rsidRPr="009E454F">
        <w:rPr>
          <w:sz w:val="22"/>
          <w:szCs w:val="24"/>
        </w:rPr>
        <w:t xml:space="preserve">providing Participants with career advice and job search assistance, including advice on how to prepare a resume and develop job applications, and advice on interview </w:t>
      </w:r>
      <w:r w:rsidR="001C2812" w:rsidRPr="009E454F">
        <w:rPr>
          <w:sz w:val="22"/>
          <w:szCs w:val="24"/>
        </w:rPr>
        <w:t>techniques</w:t>
      </w:r>
    </w:p>
    <w:p w14:paraId="6A322AD7" w14:textId="61D87DE4" w:rsidR="00491217" w:rsidRPr="009E454F" w:rsidRDefault="00491217" w:rsidP="002147C0">
      <w:pPr>
        <w:pStyle w:val="ListBullet"/>
        <w:numPr>
          <w:ilvl w:val="0"/>
          <w:numId w:val="15"/>
        </w:numPr>
        <w:rPr>
          <w:sz w:val="22"/>
          <w:szCs w:val="24"/>
        </w:rPr>
      </w:pPr>
      <w:r w:rsidRPr="009E454F">
        <w:rPr>
          <w:sz w:val="22"/>
          <w:szCs w:val="24"/>
        </w:rPr>
        <w:t xml:space="preserve">assisting Participants to improve foundation and employability skills such as the ability to work in a team, communication skills, digital skills, </w:t>
      </w:r>
      <w:r w:rsidR="001C2812" w:rsidRPr="009E454F">
        <w:rPr>
          <w:sz w:val="22"/>
          <w:szCs w:val="24"/>
        </w:rPr>
        <w:t>motivation,</w:t>
      </w:r>
      <w:r w:rsidRPr="009E454F">
        <w:rPr>
          <w:sz w:val="22"/>
          <w:szCs w:val="24"/>
        </w:rPr>
        <w:t xml:space="preserve"> and reliability</w:t>
      </w:r>
      <w:bookmarkEnd w:id="7"/>
      <w:r w:rsidRPr="009E454F">
        <w:rPr>
          <w:sz w:val="22"/>
          <w:szCs w:val="24"/>
        </w:rPr>
        <w:t>; and</w:t>
      </w:r>
    </w:p>
    <w:p w14:paraId="21A2590B" w14:textId="091443B6" w:rsidR="00491217" w:rsidRPr="009E454F" w:rsidRDefault="00491217" w:rsidP="002147C0">
      <w:pPr>
        <w:pStyle w:val="ListBullet"/>
        <w:numPr>
          <w:ilvl w:val="0"/>
          <w:numId w:val="15"/>
        </w:numPr>
        <w:rPr>
          <w:sz w:val="22"/>
          <w:szCs w:val="24"/>
        </w:rPr>
      </w:pPr>
      <w:r w:rsidRPr="009E454F">
        <w:rPr>
          <w:sz w:val="22"/>
          <w:szCs w:val="24"/>
        </w:rPr>
        <w:t>providing Post-placement Support to Participants, as necessary.</w:t>
      </w:r>
    </w:p>
    <w:p w14:paraId="067A3499" w14:textId="1CEE60A4" w:rsidR="00077250" w:rsidRPr="009E454F" w:rsidRDefault="004B3EC4" w:rsidP="00B52C60">
      <w:pPr>
        <w:pStyle w:val="Body"/>
        <w:keepNext/>
        <w:rPr>
          <w:sz w:val="22"/>
          <w:szCs w:val="22"/>
          <w:lang w:val="en-AU"/>
        </w:rPr>
      </w:pPr>
      <w:r>
        <w:rPr>
          <w:sz w:val="22"/>
          <w:szCs w:val="22"/>
          <w:lang w:val="en-AU"/>
        </w:rPr>
        <w:t>When completing your application, you should indicate</w:t>
      </w:r>
      <w:r w:rsidR="00077250" w:rsidRPr="009E454F">
        <w:rPr>
          <w:sz w:val="22"/>
          <w:szCs w:val="22"/>
          <w:lang w:val="en-AU"/>
        </w:rPr>
        <w:t>:</w:t>
      </w:r>
    </w:p>
    <w:p w14:paraId="7A2662AD" w14:textId="59A7B113" w:rsidR="00077250" w:rsidRPr="00024319" w:rsidRDefault="00491217" w:rsidP="002147C0">
      <w:pPr>
        <w:pStyle w:val="ListBullet"/>
        <w:numPr>
          <w:ilvl w:val="0"/>
          <w:numId w:val="16"/>
        </w:numPr>
        <w:rPr>
          <w:sz w:val="22"/>
        </w:rPr>
      </w:pPr>
      <w:r w:rsidRPr="00024319">
        <w:rPr>
          <w:sz w:val="22"/>
        </w:rPr>
        <w:t xml:space="preserve">how the program differs from the services offered by </w:t>
      </w:r>
      <w:r w:rsidR="003D2F97">
        <w:rPr>
          <w:sz w:val="22"/>
        </w:rPr>
        <w:t>Employment</w:t>
      </w:r>
      <w:r w:rsidR="00A14BAE" w:rsidRPr="00024319">
        <w:rPr>
          <w:sz w:val="22"/>
        </w:rPr>
        <w:t xml:space="preserve"> </w:t>
      </w:r>
      <w:r w:rsidRPr="00024319">
        <w:rPr>
          <w:sz w:val="22"/>
        </w:rPr>
        <w:t xml:space="preserve">Services </w:t>
      </w:r>
      <w:r w:rsidR="00575CFA" w:rsidRPr="00024319">
        <w:rPr>
          <w:sz w:val="22"/>
        </w:rPr>
        <w:t>Providers</w:t>
      </w:r>
    </w:p>
    <w:p w14:paraId="3A84FABD" w14:textId="23E59CA9" w:rsidR="00077250" w:rsidRPr="009E454F" w:rsidRDefault="000E3EAF" w:rsidP="002147C0">
      <w:pPr>
        <w:pStyle w:val="ListBullet"/>
        <w:numPr>
          <w:ilvl w:val="0"/>
          <w:numId w:val="16"/>
        </w:numPr>
        <w:rPr>
          <w:sz w:val="22"/>
          <w:szCs w:val="24"/>
        </w:rPr>
      </w:pPr>
      <w:r w:rsidRPr="009E454F">
        <w:rPr>
          <w:sz w:val="22"/>
          <w:szCs w:val="24"/>
        </w:rPr>
        <w:t xml:space="preserve">the way in which </w:t>
      </w:r>
      <w:r w:rsidR="00353C8A" w:rsidRPr="009E454F">
        <w:rPr>
          <w:sz w:val="22"/>
          <w:szCs w:val="24"/>
        </w:rPr>
        <w:t>components</w:t>
      </w:r>
      <w:r w:rsidR="00077250" w:rsidRPr="009E454F">
        <w:rPr>
          <w:sz w:val="22"/>
          <w:szCs w:val="24"/>
        </w:rPr>
        <w:t xml:space="preserve"> are </w:t>
      </w:r>
      <w:r w:rsidR="00353C8A" w:rsidRPr="009E454F">
        <w:rPr>
          <w:sz w:val="22"/>
          <w:szCs w:val="24"/>
        </w:rPr>
        <w:t>unique</w:t>
      </w:r>
    </w:p>
    <w:p w14:paraId="58457528" w14:textId="36B46B66" w:rsidR="00077250" w:rsidRPr="009E454F" w:rsidRDefault="00B52C60" w:rsidP="002147C0">
      <w:pPr>
        <w:pStyle w:val="ListBullet"/>
        <w:numPr>
          <w:ilvl w:val="0"/>
          <w:numId w:val="16"/>
        </w:numPr>
        <w:rPr>
          <w:sz w:val="22"/>
          <w:szCs w:val="24"/>
        </w:rPr>
      </w:pPr>
      <w:r w:rsidRPr="009E454F">
        <w:rPr>
          <w:sz w:val="22"/>
          <w:szCs w:val="24"/>
        </w:rPr>
        <w:lastRenderedPageBreak/>
        <w:t xml:space="preserve">the way in which the </w:t>
      </w:r>
      <w:r w:rsidR="00077250" w:rsidRPr="009E454F">
        <w:rPr>
          <w:sz w:val="22"/>
          <w:szCs w:val="24"/>
        </w:rPr>
        <w:t xml:space="preserve">program is tailored to assist local job seekers and/or </w:t>
      </w:r>
      <w:r w:rsidR="00353C8A" w:rsidRPr="009E454F">
        <w:rPr>
          <w:sz w:val="22"/>
          <w:szCs w:val="24"/>
        </w:rPr>
        <w:t>employers</w:t>
      </w:r>
    </w:p>
    <w:p w14:paraId="1C7DEA35" w14:textId="2336929E" w:rsidR="00B52C60" w:rsidRPr="009E454F" w:rsidRDefault="001A5496" w:rsidP="002147C0">
      <w:pPr>
        <w:pStyle w:val="ListBullet"/>
        <w:numPr>
          <w:ilvl w:val="0"/>
          <w:numId w:val="16"/>
        </w:numPr>
        <w:rPr>
          <w:sz w:val="22"/>
          <w:szCs w:val="24"/>
        </w:rPr>
      </w:pPr>
      <w:r w:rsidRPr="009E454F">
        <w:rPr>
          <w:sz w:val="22"/>
          <w:szCs w:val="24"/>
        </w:rPr>
        <w:t xml:space="preserve">any other information that shows the program does not duplicate existing </w:t>
      </w:r>
      <w:r w:rsidR="00353C8A" w:rsidRPr="009E454F">
        <w:rPr>
          <w:sz w:val="22"/>
          <w:szCs w:val="24"/>
        </w:rPr>
        <w:t>services</w:t>
      </w:r>
    </w:p>
    <w:p w14:paraId="29556098" w14:textId="7FA376B6" w:rsidR="001A5496" w:rsidRPr="009E454F" w:rsidRDefault="00B52C60" w:rsidP="002147C0">
      <w:pPr>
        <w:pStyle w:val="ListBullet"/>
        <w:numPr>
          <w:ilvl w:val="0"/>
          <w:numId w:val="16"/>
        </w:numPr>
        <w:rPr>
          <w:sz w:val="22"/>
          <w:szCs w:val="24"/>
        </w:rPr>
      </w:pPr>
      <w:r w:rsidRPr="009E454F">
        <w:rPr>
          <w:sz w:val="22"/>
          <w:szCs w:val="24"/>
        </w:rPr>
        <w:t>any other information that shows the program provides a local solution</w:t>
      </w:r>
    </w:p>
    <w:p w14:paraId="122CAA4B" w14:textId="77777777" w:rsidR="00491217" w:rsidRPr="0073074D" w:rsidRDefault="00491217" w:rsidP="00405477">
      <w:pPr>
        <w:pStyle w:val="Heading1"/>
        <w:spacing w:before="360"/>
      </w:pPr>
      <w:r w:rsidRPr="0073074D">
        <w:t>Assessment Process</w:t>
      </w:r>
    </w:p>
    <w:p w14:paraId="4C6D0B4C" w14:textId="2B061F5B" w:rsidR="00DF3A13" w:rsidRPr="00DF3A13" w:rsidRDefault="00DF3A13" w:rsidP="00DF3A13">
      <w:pPr>
        <w:pStyle w:val="NormalWeb"/>
        <w:spacing w:before="0" w:beforeAutospacing="0" w:after="0" w:afterAutospacing="0"/>
        <w:rPr>
          <w:rFonts w:asciiTheme="minorHAnsi" w:hAnsiTheme="minorHAnsi" w:cstheme="minorHAnsi"/>
          <w:sz w:val="28"/>
          <w:szCs w:val="28"/>
        </w:rPr>
      </w:pPr>
      <w:bookmarkStart w:id="8" w:name="_Hlk165031484"/>
      <w:r w:rsidRPr="00DF3A13">
        <w:rPr>
          <w:rFonts w:asciiTheme="minorHAnsi" w:hAnsiTheme="minorHAnsi" w:cstheme="minorHAnsi"/>
        </w:rPr>
        <w:t xml:space="preserve">Upon receipt of an application, the Department will evaluate it against </w:t>
      </w:r>
      <w:r w:rsidR="004F7FF7">
        <w:rPr>
          <w:rFonts w:asciiTheme="minorHAnsi" w:hAnsiTheme="minorHAnsi" w:cstheme="minorHAnsi"/>
        </w:rPr>
        <w:t>the</w:t>
      </w:r>
      <w:r w:rsidRPr="00DF3A13">
        <w:rPr>
          <w:rFonts w:asciiTheme="minorHAnsi" w:hAnsiTheme="minorHAnsi" w:cstheme="minorHAnsi"/>
        </w:rPr>
        <w:t xml:space="preserve"> </w:t>
      </w:r>
      <w:r w:rsidR="00BB4A98">
        <w:rPr>
          <w:rFonts w:asciiTheme="minorHAnsi" w:hAnsiTheme="minorHAnsi" w:cstheme="minorHAnsi"/>
        </w:rPr>
        <w:t xml:space="preserve">Host Organisation </w:t>
      </w:r>
      <w:r w:rsidRPr="00DF3A13">
        <w:rPr>
          <w:rFonts w:asciiTheme="minorHAnsi" w:hAnsiTheme="minorHAnsi" w:cstheme="minorHAnsi"/>
        </w:rPr>
        <w:t xml:space="preserve">Eligibility Criteria and Evaluation Criteria. This assessment will determine whether the proposed program aligns with the requirements for </w:t>
      </w:r>
      <w:r w:rsidR="0050593F">
        <w:rPr>
          <w:rFonts w:asciiTheme="minorHAnsi" w:hAnsiTheme="minorHAnsi" w:cstheme="minorHAnsi"/>
        </w:rPr>
        <w:t>Non-government Program</w:t>
      </w:r>
      <w:r w:rsidRPr="00DF3A13">
        <w:rPr>
          <w:rFonts w:asciiTheme="minorHAnsi" w:hAnsiTheme="minorHAnsi" w:cstheme="minorHAnsi"/>
        </w:rPr>
        <w:t xml:space="preserve"> approval.</w:t>
      </w:r>
    </w:p>
    <w:bookmarkEnd w:id="8"/>
    <w:p w14:paraId="167E2454" w14:textId="7B9C68C5" w:rsidR="00491217" w:rsidRPr="009E454F" w:rsidRDefault="00D919DC" w:rsidP="0080232D">
      <w:pPr>
        <w:pStyle w:val="Body"/>
        <w:keepNext/>
        <w:rPr>
          <w:sz w:val="22"/>
          <w:szCs w:val="22"/>
          <w:lang w:val="en-AU"/>
        </w:rPr>
      </w:pPr>
      <w:r w:rsidRPr="009E454F">
        <w:rPr>
          <w:sz w:val="22"/>
          <w:szCs w:val="22"/>
          <w:lang w:val="en-AU"/>
        </w:rPr>
        <w:t>The Department</w:t>
      </w:r>
      <w:r w:rsidR="00491217" w:rsidRPr="009E454F">
        <w:rPr>
          <w:sz w:val="22"/>
          <w:szCs w:val="22"/>
          <w:lang w:val="en-AU"/>
        </w:rPr>
        <w:t xml:space="preserve"> will advise </w:t>
      </w:r>
      <w:r w:rsidR="00AE318D" w:rsidRPr="009E454F">
        <w:rPr>
          <w:sz w:val="22"/>
          <w:szCs w:val="22"/>
          <w:lang w:val="en-AU"/>
        </w:rPr>
        <w:t>Applicant</w:t>
      </w:r>
      <w:r w:rsidR="00491217" w:rsidRPr="009E454F">
        <w:rPr>
          <w:sz w:val="22"/>
          <w:szCs w:val="22"/>
          <w:lang w:val="en-AU"/>
        </w:rPr>
        <w:t xml:space="preserve">s if their program has been assessed as </w:t>
      </w:r>
      <w:r w:rsidR="00491217" w:rsidRPr="009E454F">
        <w:rPr>
          <w:sz w:val="22"/>
          <w:szCs w:val="22"/>
          <w:u w:val="single"/>
          <w:lang w:val="en-AU"/>
        </w:rPr>
        <w:t>Suitable</w:t>
      </w:r>
      <w:r w:rsidR="00491217" w:rsidRPr="009E454F">
        <w:rPr>
          <w:sz w:val="22"/>
          <w:szCs w:val="22"/>
          <w:lang w:val="en-AU"/>
        </w:rPr>
        <w:t xml:space="preserve"> or </w:t>
      </w:r>
      <w:r w:rsidR="00491217" w:rsidRPr="009E454F">
        <w:rPr>
          <w:sz w:val="22"/>
          <w:szCs w:val="22"/>
          <w:u w:val="single"/>
          <w:lang w:val="en-AU"/>
        </w:rPr>
        <w:t>Not Suitable</w:t>
      </w:r>
      <w:r w:rsidR="00491217" w:rsidRPr="009E454F">
        <w:rPr>
          <w:sz w:val="22"/>
          <w:szCs w:val="22"/>
          <w:lang w:val="en-AU"/>
        </w:rPr>
        <w:t xml:space="preserve"> within </w:t>
      </w:r>
      <w:r w:rsidR="00713E55">
        <w:rPr>
          <w:sz w:val="22"/>
          <w:szCs w:val="22"/>
          <w:lang w:val="en-AU"/>
        </w:rPr>
        <w:t>2</w:t>
      </w:r>
      <w:r w:rsidR="009D498F">
        <w:rPr>
          <w:sz w:val="22"/>
          <w:szCs w:val="22"/>
          <w:lang w:val="en-AU"/>
        </w:rPr>
        <w:t>0</w:t>
      </w:r>
      <w:r w:rsidR="0071268D" w:rsidRPr="009E454F">
        <w:rPr>
          <w:sz w:val="22"/>
          <w:szCs w:val="22"/>
          <w:lang w:val="en-AU"/>
        </w:rPr>
        <w:t> </w:t>
      </w:r>
      <w:r w:rsidR="005D0316" w:rsidRPr="009E454F">
        <w:rPr>
          <w:sz w:val="22"/>
          <w:szCs w:val="22"/>
          <w:lang w:val="en-AU"/>
        </w:rPr>
        <w:t>business days</w:t>
      </w:r>
      <w:r w:rsidR="005D0316">
        <w:rPr>
          <w:sz w:val="22"/>
          <w:szCs w:val="22"/>
          <w:lang w:val="en-AU"/>
        </w:rPr>
        <w:t xml:space="preserve"> from receipt</w:t>
      </w:r>
      <w:r w:rsidR="00491217" w:rsidRPr="009E454F">
        <w:rPr>
          <w:sz w:val="22"/>
          <w:szCs w:val="22"/>
          <w:lang w:val="en-AU"/>
        </w:rPr>
        <w:t>.</w:t>
      </w:r>
    </w:p>
    <w:p w14:paraId="42C4E3AC" w14:textId="77777777" w:rsidR="00997B7A" w:rsidRPr="00997B7A" w:rsidRDefault="00997B7A" w:rsidP="00997B7A">
      <w:pPr>
        <w:spacing w:before="100" w:beforeAutospacing="1" w:after="100" w:afterAutospacing="1"/>
        <w:rPr>
          <w:rFonts w:eastAsia="Times New Roman" w:cstheme="minorHAnsi"/>
          <w:sz w:val="22"/>
          <w:lang w:eastAsia="en-AU"/>
        </w:rPr>
      </w:pPr>
      <w:bookmarkStart w:id="9" w:name="_Hlk165036699"/>
      <w:r w:rsidRPr="00997B7A">
        <w:rPr>
          <w:rFonts w:eastAsia="Times New Roman" w:cstheme="minorHAnsi"/>
          <w:sz w:val="22"/>
          <w:lang w:eastAsia="en-AU"/>
        </w:rPr>
        <w:t>If the Assessor requires more information to complete the assessment, they will contact the applicant. The applicant will have 14 business days to provide the requested information. Once received, the department will finalise the assessment within 20 business days.</w:t>
      </w:r>
    </w:p>
    <w:p w14:paraId="165F25CA" w14:textId="77777777" w:rsidR="00997B7A" w:rsidRPr="00997B7A" w:rsidRDefault="00997B7A" w:rsidP="00997B7A">
      <w:pPr>
        <w:spacing w:before="100" w:beforeAutospacing="1" w:after="100" w:afterAutospacing="1"/>
        <w:rPr>
          <w:rFonts w:eastAsia="Times New Roman" w:cstheme="minorHAnsi"/>
          <w:sz w:val="22"/>
          <w:lang w:eastAsia="en-AU"/>
        </w:rPr>
      </w:pPr>
      <w:r w:rsidRPr="00997B7A">
        <w:rPr>
          <w:rFonts w:eastAsia="Times New Roman" w:cstheme="minorHAnsi"/>
          <w:sz w:val="22"/>
          <w:lang w:eastAsia="en-AU"/>
        </w:rPr>
        <w:t xml:space="preserve">Where the department finds a program not suitable, we will provide reasons for the decision. </w:t>
      </w:r>
    </w:p>
    <w:p w14:paraId="5B3963DD" w14:textId="74C81BAE" w:rsidR="00997B7A" w:rsidRPr="00997B7A" w:rsidRDefault="00997B7A" w:rsidP="00997B7A">
      <w:pPr>
        <w:spacing w:before="100" w:beforeAutospacing="1" w:after="100" w:afterAutospacing="1"/>
        <w:rPr>
          <w:rFonts w:eastAsia="Times New Roman" w:cstheme="minorHAnsi"/>
          <w:sz w:val="22"/>
          <w:lang w:eastAsia="en-AU"/>
        </w:rPr>
      </w:pPr>
      <w:r w:rsidRPr="00997B7A">
        <w:rPr>
          <w:rFonts w:eastAsia="Times New Roman" w:cstheme="minorHAnsi"/>
          <w:sz w:val="22"/>
          <w:lang w:eastAsia="en-AU"/>
        </w:rPr>
        <w:t>Applicants may request a review of the decision. To request a review, Applicants must contact the department in writing</w:t>
      </w:r>
      <w:r w:rsidR="002567FE">
        <w:rPr>
          <w:rFonts w:eastAsia="Times New Roman" w:cstheme="minorHAnsi"/>
          <w:sz w:val="22"/>
          <w:lang w:eastAsia="en-AU"/>
        </w:rPr>
        <w:t xml:space="preserve"> with the reason and if relevant, a </w:t>
      </w:r>
      <w:r w:rsidR="00CD2AEB">
        <w:rPr>
          <w:rFonts w:eastAsia="Times New Roman" w:cstheme="minorHAnsi"/>
          <w:sz w:val="22"/>
          <w:lang w:eastAsia="en-AU"/>
        </w:rPr>
        <w:t>completed Review F</w:t>
      </w:r>
      <w:r w:rsidR="002567FE">
        <w:rPr>
          <w:rFonts w:eastAsia="Times New Roman" w:cstheme="minorHAnsi"/>
          <w:sz w:val="22"/>
          <w:lang w:eastAsia="en-AU"/>
        </w:rPr>
        <w:t>orm</w:t>
      </w:r>
      <w:r w:rsidRPr="00997B7A">
        <w:rPr>
          <w:rFonts w:eastAsia="Times New Roman" w:cstheme="minorHAnsi"/>
          <w:sz w:val="22"/>
          <w:lang w:eastAsia="en-AU"/>
        </w:rPr>
        <w:t xml:space="preserve">. The </w:t>
      </w:r>
      <w:r w:rsidR="00CD2AEB">
        <w:rPr>
          <w:rFonts w:eastAsia="Times New Roman" w:cstheme="minorHAnsi"/>
          <w:sz w:val="22"/>
          <w:lang w:eastAsia="en-AU"/>
        </w:rPr>
        <w:t>Review Form</w:t>
      </w:r>
      <w:r w:rsidRPr="00997B7A">
        <w:rPr>
          <w:rFonts w:eastAsia="Times New Roman" w:cstheme="minorHAnsi"/>
          <w:sz w:val="22"/>
          <w:lang w:eastAsia="en-AU"/>
        </w:rPr>
        <w:t xml:space="preserve"> should address the feedback provided to the original application.</w:t>
      </w:r>
    </w:p>
    <w:bookmarkEnd w:id="9"/>
    <w:p w14:paraId="7E0C2A83" w14:textId="4BB72204" w:rsidR="00D919DC" w:rsidRPr="0073074D" w:rsidRDefault="00D919DC" w:rsidP="004C0ACD">
      <w:pPr>
        <w:pStyle w:val="Heading1"/>
      </w:pPr>
      <w:r w:rsidRPr="0073074D">
        <w:t>Approv</w:t>
      </w:r>
      <w:r w:rsidR="004C0ACD" w:rsidRPr="0073074D">
        <w:t xml:space="preserve">ed </w:t>
      </w:r>
      <w:r w:rsidR="0050593F">
        <w:t>Non-government Program</w:t>
      </w:r>
      <w:r w:rsidR="004C0ACD" w:rsidRPr="0073074D">
        <w:t>s</w:t>
      </w:r>
    </w:p>
    <w:p w14:paraId="5B355B2B" w14:textId="504AFA47" w:rsidR="00491217" w:rsidRPr="009E454F" w:rsidRDefault="00997B7A" w:rsidP="008A597C">
      <w:pPr>
        <w:pStyle w:val="Body"/>
        <w:keepNext/>
        <w:rPr>
          <w:sz w:val="22"/>
          <w:szCs w:val="22"/>
          <w:lang w:val="en-AU"/>
        </w:rPr>
      </w:pPr>
      <w:r>
        <w:rPr>
          <w:sz w:val="22"/>
          <w:szCs w:val="22"/>
          <w:lang w:val="en-AU"/>
        </w:rPr>
        <w:t xml:space="preserve">Suitable </w:t>
      </w:r>
      <w:r w:rsidR="0050593F">
        <w:rPr>
          <w:sz w:val="22"/>
          <w:szCs w:val="22"/>
          <w:lang w:val="en-AU"/>
        </w:rPr>
        <w:t>Non-government Program</w:t>
      </w:r>
      <w:r>
        <w:rPr>
          <w:sz w:val="22"/>
          <w:szCs w:val="22"/>
          <w:lang w:val="en-AU"/>
        </w:rPr>
        <w:t>s</w:t>
      </w:r>
      <w:r w:rsidR="00D919DC" w:rsidRPr="009E454F">
        <w:rPr>
          <w:sz w:val="22"/>
          <w:szCs w:val="22"/>
          <w:lang w:val="en-AU"/>
        </w:rPr>
        <w:t xml:space="preserve"> will </w:t>
      </w:r>
      <w:r>
        <w:rPr>
          <w:sz w:val="22"/>
          <w:szCs w:val="22"/>
          <w:lang w:val="en-AU"/>
        </w:rPr>
        <w:t xml:space="preserve">be approved </w:t>
      </w:r>
      <w:r w:rsidR="00D919DC" w:rsidRPr="009E454F">
        <w:rPr>
          <w:sz w:val="22"/>
          <w:szCs w:val="22"/>
          <w:lang w:val="en-AU"/>
        </w:rPr>
        <w:t>for 12 months, unless terminated earlier.</w:t>
      </w:r>
    </w:p>
    <w:p w14:paraId="1384C741" w14:textId="529D502A" w:rsidR="00491217" w:rsidRPr="009E454F" w:rsidRDefault="006E0E50" w:rsidP="006E0E50">
      <w:pPr>
        <w:pStyle w:val="Body"/>
        <w:keepNext/>
        <w:rPr>
          <w:sz w:val="22"/>
          <w:szCs w:val="22"/>
          <w:lang w:val="en-AU"/>
        </w:rPr>
      </w:pPr>
      <w:r>
        <w:rPr>
          <w:sz w:val="22"/>
          <w:szCs w:val="22"/>
          <w:lang w:val="en-AU"/>
        </w:rPr>
        <w:t>A</w:t>
      </w:r>
      <w:r w:rsidR="00491217" w:rsidRPr="009E454F">
        <w:rPr>
          <w:sz w:val="22"/>
          <w:szCs w:val="22"/>
          <w:lang w:val="en-AU"/>
        </w:rPr>
        <w:t xml:space="preserve">pproval status for a </w:t>
      </w:r>
      <w:r w:rsidR="0050593F">
        <w:rPr>
          <w:sz w:val="22"/>
          <w:szCs w:val="22"/>
          <w:lang w:val="en-AU"/>
        </w:rPr>
        <w:t>Non-government Program</w:t>
      </w:r>
      <w:r w:rsidR="00491217" w:rsidRPr="009E454F">
        <w:rPr>
          <w:sz w:val="22"/>
          <w:szCs w:val="22"/>
          <w:lang w:val="en-AU"/>
        </w:rPr>
        <w:t xml:space="preserve"> means:</w:t>
      </w:r>
    </w:p>
    <w:p w14:paraId="6CC2D877" w14:textId="1634BA2F" w:rsidR="0071268D" w:rsidRPr="009E454F" w:rsidRDefault="0071268D" w:rsidP="002147C0">
      <w:pPr>
        <w:pStyle w:val="ListBullet"/>
        <w:numPr>
          <w:ilvl w:val="0"/>
          <w:numId w:val="17"/>
        </w:numPr>
        <w:rPr>
          <w:sz w:val="22"/>
          <w:szCs w:val="24"/>
        </w:rPr>
      </w:pPr>
      <w:r w:rsidRPr="009E454F">
        <w:rPr>
          <w:sz w:val="22"/>
          <w:szCs w:val="24"/>
        </w:rPr>
        <w:t xml:space="preserve">the newly approved </w:t>
      </w:r>
      <w:r w:rsidR="0050593F">
        <w:rPr>
          <w:sz w:val="22"/>
          <w:szCs w:val="24"/>
        </w:rPr>
        <w:t>Non-government Program</w:t>
      </w:r>
      <w:r w:rsidRPr="009E454F">
        <w:rPr>
          <w:sz w:val="22"/>
          <w:szCs w:val="24"/>
        </w:rPr>
        <w:t xml:space="preserve"> will be added to the Department’s IT Systems, with an Activity ID created for the </w:t>
      </w:r>
      <w:r w:rsidR="00F432D2" w:rsidRPr="009E454F">
        <w:rPr>
          <w:sz w:val="22"/>
          <w:szCs w:val="24"/>
        </w:rPr>
        <w:t>program</w:t>
      </w:r>
    </w:p>
    <w:p w14:paraId="542F2568" w14:textId="4F448D61" w:rsidR="0071268D" w:rsidRPr="009E454F" w:rsidRDefault="0071268D" w:rsidP="17D1B029">
      <w:pPr>
        <w:pStyle w:val="ListBullet"/>
        <w:rPr>
          <w:sz w:val="22"/>
        </w:rPr>
      </w:pPr>
      <w:r w:rsidRPr="17D1B029">
        <w:rPr>
          <w:sz w:val="22"/>
        </w:rPr>
        <w:t xml:space="preserve">the Department will inform local Providers via email when a </w:t>
      </w:r>
      <w:r w:rsidR="0050593F" w:rsidRPr="17D1B029">
        <w:rPr>
          <w:sz w:val="22"/>
        </w:rPr>
        <w:t>Non-government Program</w:t>
      </w:r>
      <w:r w:rsidRPr="17D1B029">
        <w:rPr>
          <w:sz w:val="22"/>
        </w:rPr>
        <w:t xml:space="preserve"> has been approved in an Employment </w:t>
      </w:r>
      <w:r w:rsidR="00F432D2" w:rsidRPr="17D1B029">
        <w:rPr>
          <w:sz w:val="22"/>
        </w:rPr>
        <w:t>Region</w:t>
      </w:r>
    </w:p>
    <w:p w14:paraId="0B102DE6" w14:textId="63791162" w:rsidR="0071268D" w:rsidRPr="009E454F" w:rsidRDefault="0071268D" w:rsidP="002147C0">
      <w:pPr>
        <w:pStyle w:val="ListBullet"/>
        <w:numPr>
          <w:ilvl w:val="0"/>
          <w:numId w:val="17"/>
        </w:numPr>
        <w:rPr>
          <w:sz w:val="22"/>
          <w:szCs w:val="24"/>
        </w:rPr>
      </w:pPr>
      <w:r w:rsidRPr="009E454F">
        <w:rPr>
          <w:sz w:val="22"/>
          <w:szCs w:val="24"/>
        </w:rPr>
        <w:t xml:space="preserve">details of the </w:t>
      </w:r>
      <w:r w:rsidR="0050593F">
        <w:rPr>
          <w:sz w:val="22"/>
          <w:szCs w:val="24"/>
        </w:rPr>
        <w:t>Non-government Program</w:t>
      </w:r>
      <w:r w:rsidRPr="009E454F">
        <w:rPr>
          <w:sz w:val="22"/>
          <w:szCs w:val="24"/>
        </w:rPr>
        <w:t xml:space="preserve"> will be added to the </w:t>
      </w:r>
      <w:r w:rsidRPr="009E454F">
        <w:rPr>
          <w:rStyle w:val="Emphasis"/>
          <w:sz w:val="22"/>
          <w:szCs w:val="24"/>
        </w:rPr>
        <w:t xml:space="preserve">List of Approved </w:t>
      </w:r>
      <w:r w:rsidR="0050593F">
        <w:rPr>
          <w:rStyle w:val="Emphasis"/>
          <w:sz w:val="22"/>
          <w:szCs w:val="24"/>
        </w:rPr>
        <w:t>Non-government Program</w:t>
      </w:r>
      <w:r w:rsidRPr="009E454F">
        <w:rPr>
          <w:rStyle w:val="Emphasis"/>
          <w:sz w:val="22"/>
          <w:szCs w:val="24"/>
        </w:rPr>
        <w:t>s</w:t>
      </w:r>
      <w:r w:rsidRPr="009E454F">
        <w:rPr>
          <w:sz w:val="22"/>
          <w:szCs w:val="24"/>
        </w:rPr>
        <w:t xml:space="preserve"> </w:t>
      </w:r>
      <w:r w:rsidR="00997B7A">
        <w:rPr>
          <w:sz w:val="22"/>
          <w:szCs w:val="24"/>
        </w:rPr>
        <w:t>published on the Provider Portal</w:t>
      </w:r>
    </w:p>
    <w:p w14:paraId="7DDA0F46" w14:textId="359E7B93" w:rsidR="00B0030C" w:rsidRPr="009E454F" w:rsidRDefault="0073074D" w:rsidP="0508347D">
      <w:pPr>
        <w:pStyle w:val="ListBullet"/>
        <w:rPr>
          <w:sz w:val="22"/>
        </w:rPr>
      </w:pPr>
      <w:r w:rsidRPr="17D1B029">
        <w:rPr>
          <w:sz w:val="22"/>
        </w:rPr>
        <w:t xml:space="preserve">a Participant who undertakes the </w:t>
      </w:r>
      <w:r w:rsidR="0050593F" w:rsidRPr="17D1B029">
        <w:rPr>
          <w:sz w:val="22"/>
        </w:rPr>
        <w:t>Non-government Program</w:t>
      </w:r>
      <w:r w:rsidRPr="17D1B029">
        <w:rPr>
          <w:sz w:val="22"/>
        </w:rPr>
        <w:t xml:space="preserve"> </w:t>
      </w:r>
      <w:r w:rsidR="005C26E3" w:rsidRPr="17D1B029">
        <w:rPr>
          <w:sz w:val="22"/>
        </w:rPr>
        <w:t xml:space="preserve">can </w:t>
      </w:r>
      <w:r w:rsidRPr="17D1B029">
        <w:rPr>
          <w:sz w:val="22"/>
        </w:rPr>
        <w:t>be credited points under the Points Based Activation System</w:t>
      </w:r>
      <w:r w:rsidR="00B0030C" w:rsidRPr="17D1B029">
        <w:rPr>
          <w:sz w:val="22"/>
        </w:rPr>
        <w:t xml:space="preserve"> or have participation contribute towards Participation </w:t>
      </w:r>
      <w:r w:rsidR="00E51D9F" w:rsidRPr="17D1B029">
        <w:rPr>
          <w:sz w:val="22"/>
        </w:rPr>
        <w:t>Requirements</w:t>
      </w:r>
    </w:p>
    <w:p w14:paraId="346EE7C8" w14:textId="41EAEE86" w:rsidR="00F177B6" w:rsidRPr="009E454F" w:rsidRDefault="0073074D" w:rsidP="17D1B029">
      <w:pPr>
        <w:pStyle w:val="ListBullet"/>
        <w:rPr>
          <w:sz w:val="22"/>
        </w:rPr>
      </w:pPr>
      <w:r w:rsidRPr="17D1B029">
        <w:rPr>
          <w:sz w:val="22"/>
        </w:rPr>
        <w:t xml:space="preserve">a Participant </w:t>
      </w:r>
      <w:r w:rsidR="00F177B6" w:rsidRPr="17D1B029">
        <w:rPr>
          <w:sz w:val="22"/>
        </w:rPr>
        <w:t xml:space="preserve">may undertake the </w:t>
      </w:r>
      <w:r w:rsidR="0050593F" w:rsidRPr="17D1B029">
        <w:rPr>
          <w:sz w:val="22"/>
        </w:rPr>
        <w:t>Non-government Program</w:t>
      </w:r>
      <w:r w:rsidR="00F177B6" w:rsidRPr="17D1B029">
        <w:rPr>
          <w:sz w:val="22"/>
        </w:rPr>
        <w:t xml:space="preserve"> </w:t>
      </w:r>
      <w:r w:rsidRPr="17D1B029">
        <w:rPr>
          <w:sz w:val="22"/>
        </w:rPr>
        <w:t>to meet a</w:t>
      </w:r>
      <w:r w:rsidR="00F177B6" w:rsidRPr="17D1B029">
        <w:rPr>
          <w:sz w:val="22"/>
        </w:rPr>
        <w:t xml:space="preserve"> Mutual </w:t>
      </w:r>
      <w:r w:rsidR="004C0ACD" w:rsidRPr="17D1B029">
        <w:rPr>
          <w:sz w:val="22"/>
        </w:rPr>
        <w:t>Obligation</w:t>
      </w:r>
      <w:r w:rsidR="00F177B6" w:rsidRPr="17D1B029">
        <w:rPr>
          <w:sz w:val="22"/>
        </w:rPr>
        <w:t xml:space="preserve"> </w:t>
      </w:r>
      <w:r w:rsidR="00E51D9F" w:rsidRPr="17D1B029">
        <w:rPr>
          <w:sz w:val="22"/>
        </w:rPr>
        <w:t>Requirement</w:t>
      </w:r>
    </w:p>
    <w:p w14:paraId="43C62AB2" w14:textId="17E6939A" w:rsidR="00251923" w:rsidRPr="009E454F" w:rsidRDefault="00251923" w:rsidP="002147C0">
      <w:pPr>
        <w:pStyle w:val="ListBullet"/>
        <w:numPr>
          <w:ilvl w:val="0"/>
          <w:numId w:val="17"/>
        </w:numPr>
        <w:rPr>
          <w:sz w:val="22"/>
          <w:szCs w:val="24"/>
        </w:rPr>
      </w:pPr>
      <w:r w:rsidRPr="009E454F">
        <w:rPr>
          <w:sz w:val="22"/>
          <w:szCs w:val="24"/>
        </w:rPr>
        <w:t>a Workforce Australia Services Provider or Transition to Work Provider will work with the Host Organisation to ensure all requirements are met in relation to:</w:t>
      </w:r>
    </w:p>
    <w:p w14:paraId="1CB9A0B2" w14:textId="5935D2E9" w:rsidR="00251923" w:rsidRPr="009E454F" w:rsidRDefault="00251923" w:rsidP="002147C0">
      <w:pPr>
        <w:pStyle w:val="ListBullet"/>
        <w:numPr>
          <w:ilvl w:val="1"/>
          <w:numId w:val="17"/>
        </w:numPr>
        <w:rPr>
          <w:sz w:val="22"/>
          <w:szCs w:val="24"/>
        </w:rPr>
      </w:pPr>
      <w:r w:rsidRPr="009E454F">
        <w:rPr>
          <w:sz w:val="22"/>
          <w:szCs w:val="24"/>
        </w:rPr>
        <w:t>work health and safety</w:t>
      </w:r>
    </w:p>
    <w:p w14:paraId="00E9148F" w14:textId="3A4040C6" w:rsidR="00251923" w:rsidRPr="009E454F" w:rsidRDefault="00251923" w:rsidP="002147C0">
      <w:pPr>
        <w:pStyle w:val="ListBullet"/>
        <w:numPr>
          <w:ilvl w:val="1"/>
          <w:numId w:val="17"/>
        </w:numPr>
        <w:rPr>
          <w:sz w:val="22"/>
          <w:szCs w:val="24"/>
        </w:rPr>
      </w:pPr>
      <w:r w:rsidRPr="009E454F">
        <w:rPr>
          <w:sz w:val="22"/>
          <w:szCs w:val="24"/>
        </w:rPr>
        <w:t>Activity Risk Assessments and Participant Risk Assessments, and</w:t>
      </w:r>
    </w:p>
    <w:p w14:paraId="4E01CBD6" w14:textId="669954BF" w:rsidR="00251923" w:rsidRPr="009E454F" w:rsidRDefault="00251923" w:rsidP="002147C0">
      <w:pPr>
        <w:pStyle w:val="ListBullet"/>
        <w:numPr>
          <w:ilvl w:val="1"/>
          <w:numId w:val="17"/>
        </w:numPr>
        <w:rPr>
          <w:sz w:val="22"/>
          <w:szCs w:val="24"/>
        </w:rPr>
      </w:pPr>
      <w:r w:rsidRPr="009E454F">
        <w:rPr>
          <w:sz w:val="22"/>
          <w:szCs w:val="24"/>
        </w:rPr>
        <w:t>Supervision</w:t>
      </w:r>
    </w:p>
    <w:p w14:paraId="67DCCEBE" w14:textId="6CCD5EBF" w:rsidR="00491217" w:rsidRPr="009E454F" w:rsidRDefault="00491217" w:rsidP="17D1B029">
      <w:pPr>
        <w:pStyle w:val="ListBullet"/>
        <w:rPr>
          <w:sz w:val="22"/>
        </w:rPr>
      </w:pPr>
      <w:r w:rsidRPr="17D1B029">
        <w:rPr>
          <w:sz w:val="22"/>
        </w:rPr>
        <w:t xml:space="preserve">a </w:t>
      </w:r>
      <w:r w:rsidR="007F0D86" w:rsidRPr="17D1B029">
        <w:rPr>
          <w:sz w:val="22"/>
        </w:rPr>
        <w:t xml:space="preserve">Workforce Australia Services </w:t>
      </w:r>
      <w:r w:rsidRPr="17D1B029">
        <w:rPr>
          <w:sz w:val="22"/>
        </w:rPr>
        <w:t xml:space="preserve">Provider may be eligible for a Progress Payment </w:t>
      </w:r>
      <w:r w:rsidR="002D6AF1" w:rsidRPr="17D1B029">
        <w:rPr>
          <w:sz w:val="22"/>
        </w:rPr>
        <w:t>when a</w:t>
      </w:r>
      <w:r w:rsidRPr="17D1B029">
        <w:rPr>
          <w:sz w:val="22"/>
        </w:rPr>
        <w:t xml:space="preserve"> Participant completes the </w:t>
      </w:r>
      <w:r w:rsidR="0050593F" w:rsidRPr="17D1B029">
        <w:rPr>
          <w:sz w:val="22"/>
        </w:rPr>
        <w:t>Non-government Program</w:t>
      </w:r>
    </w:p>
    <w:p w14:paraId="1CF44FD4" w14:textId="7F0C72BB" w:rsidR="00491217" w:rsidRPr="009E454F" w:rsidRDefault="008809B4" w:rsidP="002147C0">
      <w:pPr>
        <w:pStyle w:val="ListBullet"/>
        <w:numPr>
          <w:ilvl w:val="0"/>
          <w:numId w:val="17"/>
        </w:numPr>
        <w:rPr>
          <w:sz w:val="22"/>
        </w:rPr>
      </w:pPr>
      <w:r w:rsidRPr="240CCF5C">
        <w:rPr>
          <w:sz w:val="22"/>
        </w:rPr>
        <w:t>If the costs of the program meet the require</w:t>
      </w:r>
      <w:r w:rsidR="002F0F6B" w:rsidRPr="240CCF5C">
        <w:rPr>
          <w:sz w:val="22"/>
        </w:rPr>
        <w:t>ments</w:t>
      </w:r>
      <w:r w:rsidR="00EE73A7" w:rsidRPr="240CCF5C">
        <w:rPr>
          <w:sz w:val="22"/>
        </w:rPr>
        <w:t xml:space="preserve"> under the Employment Fund principles, </w:t>
      </w:r>
      <w:r w:rsidR="00491217" w:rsidRPr="240CCF5C">
        <w:rPr>
          <w:sz w:val="22"/>
        </w:rPr>
        <w:t xml:space="preserve">a </w:t>
      </w:r>
      <w:r w:rsidR="007F0D86" w:rsidRPr="240CCF5C">
        <w:rPr>
          <w:sz w:val="22"/>
        </w:rPr>
        <w:t xml:space="preserve">Workforce Australia Services </w:t>
      </w:r>
      <w:r w:rsidR="00491217" w:rsidRPr="240CCF5C">
        <w:rPr>
          <w:sz w:val="22"/>
        </w:rPr>
        <w:t xml:space="preserve">Provider may be able to assist with payment/reimbursement </w:t>
      </w:r>
      <w:r w:rsidR="007F0D86" w:rsidRPr="240CCF5C">
        <w:rPr>
          <w:sz w:val="22"/>
        </w:rPr>
        <w:t xml:space="preserve">of </w:t>
      </w:r>
      <w:r w:rsidR="00491217" w:rsidRPr="240CCF5C">
        <w:rPr>
          <w:sz w:val="22"/>
        </w:rPr>
        <w:t>activity costs through the Employment Fund</w:t>
      </w:r>
      <w:r w:rsidR="00EA4E4A">
        <w:rPr>
          <w:sz w:val="22"/>
        </w:rPr>
        <w:t xml:space="preserve">. </w:t>
      </w:r>
      <w:r w:rsidR="00EA4E4A">
        <w:rPr>
          <w:b/>
          <w:bCs/>
          <w:sz w:val="22"/>
        </w:rPr>
        <w:t xml:space="preserve">The Department makes no guarantee of </w:t>
      </w:r>
      <w:r w:rsidR="00B87235">
        <w:rPr>
          <w:b/>
          <w:bCs/>
          <w:sz w:val="22"/>
        </w:rPr>
        <w:t>funding of costs related to the Non-government Program</w:t>
      </w:r>
      <w:r w:rsidR="0046062C">
        <w:rPr>
          <w:b/>
          <w:bCs/>
          <w:sz w:val="22"/>
        </w:rPr>
        <w:t>.</w:t>
      </w:r>
    </w:p>
    <w:p w14:paraId="38F00E01" w14:textId="66E0844C" w:rsidR="00491217" w:rsidRPr="009E454F" w:rsidRDefault="00491217" w:rsidP="004C0ACD">
      <w:pPr>
        <w:pStyle w:val="Body"/>
        <w:keepNext/>
        <w:rPr>
          <w:sz w:val="22"/>
          <w:szCs w:val="22"/>
          <w:lang w:val="en-AU"/>
        </w:rPr>
      </w:pPr>
      <w:r w:rsidRPr="009E454F">
        <w:rPr>
          <w:sz w:val="22"/>
          <w:szCs w:val="22"/>
          <w:lang w:val="en-AU"/>
        </w:rPr>
        <w:lastRenderedPageBreak/>
        <w:t>The approval of a program does not:</w:t>
      </w:r>
    </w:p>
    <w:p w14:paraId="6C55FCF3" w14:textId="0D243DA6" w:rsidR="00491217" w:rsidRPr="009E454F" w:rsidRDefault="00491217" w:rsidP="002147C0">
      <w:pPr>
        <w:pStyle w:val="ListBullet"/>
        <w:numPr>
          <w:ilvl w:val="0"/>
          <w:numId w:val="18"/>
        </w:numPr>
        <w:rPr>
          <w:sz w:val="22"/>
          <w:szCs w:val="24"/>
        </w:rPr>
      </w:pPr>
      <w:r w:rsidRPr="009E454F">
        <w:rPr>
          <w:sz w:val="22"/>
          <w:szCs w:val="24"/>
        </w:rPr>
        <w:t>guarantee referrals by Providers</w:t>
      </w:r>
    </w:p>
    <w:p w14:paraId="39D5E625" w14:textId="425DC360" w:rsidR="00491217" w:rsidRPr="009E454F" w:rsidRDefault="00491217" w:rsidP="00305F09">
      <w:pPr>
        <w:pStyle w:val="ListBullet"/>
        <w:numPr>
          <w:ilvl w:val="0"/>
          <w:numId w:val="18"/>
        </w:numPr>
        <w:spacing w:before="0"/>
        <w:rPr>
          <w:sz w:val="22"/>
          <w:szCs w:val="24"/>
        </w:rPr>
      </w:pPr>
      <w:r w:rsidRPr="009E454F">
        <w:rPr>
          <w:sz w:val="22"/>
          <w:szCs w:val="24"/>
        </w:rPr>
        <w:t xml:space="preserve">constitute approval of any </w:t>
      </w:r>
      <w:r w:rsidR="00503242">
        <w:rPr>
          <w:sz w:val="22"/>
          <w:szCs w:val="24"/>
        </w:rPr>
        <w:t xml:space="preserve">Employment Fund or other </w:t>
      </w:r>
      <w:r w:rsidRPr="009E454F">
        <w:rPr>
          <w:sz w:val="22"/>
          <w:szCs w:val="24"/>
        </w:rPr>
        <w:t>costs associated with the operation of the program</w:t>
      </w:r>
    </w:p>
    <w:p w14:paraId="5DEAFA9F" w14:textId="36669110" w:rsidR="00491217" w:rsidRPr="009E454F" w:rsidRDefault="004C0ACD" w:rsidP="66F01967">
      <w:pPr>
        <w:pStyle w:val="ListBullet"/>
        <w:spacing w:before="0"/>
        <w:rPr>
          <w:sz w:val="22"/>
        </w:rPr>
      </w:pPr>
      <w:r w:rsidRPr="66F01967">
        <w:rPr>
          <w:sz w:val="22"/>
        </w:rPr>
        <w:t>mitigate any other responsibility a Host Organisation may have (as advised by a Provider or the Department)</w:t>
      </w:r>
      <w:r w:rsidR="6B8DE5EF" w:rsidRPr="66F01967">
        <w:rPr>
          <w:sz w:val="22"/>
        </w:rPr>
        <w:t>.</w:t>
      </w:r>
    </w:p>
    <w:p w14:paraId="1A9D9628" w14:textId="1A8AA8BE" w:rsidR="00491217" w:rsidRPr="009E454F" w:rsidRDefault="00665875" w:rsidP="00491217">
      <w:pPr>
        <w:pStyle w:val="Body"/>
        <w:rPr>
          <w:sz w:val="22"/>
          <w:szCs w:val="22"/>
          <w:lang w:val="en-AU"/>
        </w:rPr>
      </w:pPr>
      <w:r>
        <w:rPr>
          <w:sz w:val="22"/>
          <w:szCs w:val="22"/>
          <w:lang w:val="en-AU"/>
        </w:rPr>
        <w:t xml:space="preserve">For approved </w:t>
      </w:r>
      <w:r w:rsidR="0050593F">
        <w:rPr>
          <w:sz w:val="22"/>
          <w:szCs w:val="22"/>
          <w:lang w:val="en-AU"/>
        </w:rPr>
        <w:t>Non-government Program</w:t>
      </w:r>
      <w:r>
        <w:rPr>
          <w:sz w:val="22"/>
          <w:szCs w:val="22"/>
          <w:lang w:val="en-AU"/>
        </w:rPr>
        <w:t>s</w:t>
      </w:r>
      <w:r w:rsidR="00491217" w:rsidRPr="009E454F">
        <w:rPr>
          <w:sz w:val="22"/>
          <w:szCs w:val="22"/>
          <w:lang w:val="en-AU"/>
        </w:rPr>
        <w:t xml:space="preserve">, the </w:t>
      </w:r>
      <w:r w:rsidR="008B187D">
        <w:rPr>
          <w:sz w:val="22"/>
          <w:szCs w:val="22"/>
          <w:lang w:val="en-AU"/>
        </w:rPr>
        <w:t>Host Organisation</w:t>
      </w:r>
      <w:r w:rsidR="00491217" w:rsidRPr="009E454F">
        <w:rPr>
          <w:sz w:val="22"/>
          <w:szCs w:val="22"/>
          <w:lang w:val="en-AU"/>
        </w:rPr>
        <w:t>:</w:t>
      </w:r>
    </w:p>
    <w:p w14:paraId="4C5BD822" w14:textId="72BC09CE" w:rsidR="00B55E98" w:rsidRPr="009E454F" w:rsidRDefault="00B55E98" w:rsidP="002147C0">
      <w:pPr>
        <w:pStyle w:val="ListBullet"/>
        <w:numPr>
          <w:ilvl w:val="0"/>
          <w:numId w:val="19"/>
        </w:numPr>
        <w:rPr>
          <w:sz w:val="22"/>
          <w:szCs w:val="24"/>
        </w:rPr>
      </w:pPr>
      <w:r w:rsidRPr="009E454F">
        <w:rPr>
          <w:sz w:val="22"/>
          <w:szCs w:val="24"/>
        </w:rPr>
        <w:t xml:space="preserve">must </w:t>
      </w:r>
      <w:r w:rsidR="008B187D">
        <w:rPr>
          <w:sz w:val="22"/>
          <w:szCs w:val="24"/>
        </w:rPr>
        <w:t>notify the Department</w:t>
      </w:r>
      <w:r w:rsidRPr="009E454F">
        <w:rPr>
          <w:sz w:val="22"/>
          <w:szCs w:val="24"/>
        </w:rPr>
        <w:t xml:space="preserve"> of any changes to their organisation’s details as previously provided</w:t>
      </w:r>
    </w:p>
    <w:p w14:paraId="2A9641B1" w14:textId="33D7BA11" w:rsidR="00491217" w:rsidRPr="009E454F" w:rsidRDefault="00491217" w:rsidP="00305F09">
      <w:pPr>
        <w:pStyle w:val="ListBullet"/>
        <w:numPr>
          <w:ilvl w:val="0"/>
          <w:numId w:val="19"/>
        </w:numPr>
        <w:spacing w:before="0"/>
        <w:rPr>
          <w:sz w:val="22"/>
          <w:szCs w:val="24"/>
        </w:rPr>
      </w:pPr>
      <w:r w:rsidRPr="009E454F">
        <w:rPr>
          <w:sz w:val="22"/>
          <w:szCs w:val="24"/>
        </w:rPr>
        <w:t xml:space="preserve">must </w:t>
      </w:r>
      <w:r w:rsidR="008B187D">
        <w:rPr>
          <w:sz w:val="22"/>
          <w:szCs w:val="24"/>
        </w:rPr>
        <w:t>notify the Department</w:t>
      </w:r>
      <w:r w:rsidRPr="009E454F">
        <w:rPr>
          <w:sz w:val="22"/>
          <w:szCs w:val="24"/>
        </w:rPr>
        <w:t xml:space="preserve"> if the design of the </w:t>
      </w:r>
      <w:r w:rsidR="0050593F">
        <w:rPr>
          <w:sz w:val="22"/>
          <w:szCs w:val="24"/>
        </w:rPr>
        <w:t>Non-government Program</w:t>
      </w:r>
      <w:r w:rsidRPr="009E454F">
        <w:rPr>
          <w:sz w:val="22"/>
          <w:szCs w:val="24"/>
        </w:rPr>
        <w:t xml:space="preserve"> changes</w:t>
      </w:r>
    </w:p>
    <w:p w14:paraId="6162EFE0" w14:textId="77C63CEC" w:rsidR="00491217" w:rsidRPr="009E454F" w:rsidRDefault="00491217" w:rsidP="00305F09">
      <w:pPr>
        <w:pStyle w:val="ListBullet"/>
        <w:numPr>
          <w:ilvl w:val="0"/>
          <w:numId w:val="19"/>
        </w:numPr>
        <w:spacing w:before="0"/>
        <w:rPr>
          <w:sz w:val="22"/>
          <w:szCs w:val="24"/>
        </w:rPr>
      </w:pPr>
      <w:r w:rsidRPr="009E454F">
        <w:rPr>
          <w:sz w:val="22"/>
          <w:szCs w:val="24"/>
        </w:rPr>
        <w:t xml:space="preserve">must </w:t>
      </w:r>
      <w:r w:rsidR="008B187D">
        <w:rPr>
          <w:sz w:val="22"/>
          <w:szCs w:val="24"/>
        </w:rPr>
        <w:t>notify the Department</w:t>
      </w:r>
      <w:r w:rsidR="007F0D86" w:rsidRPr="009E454F">
        <w:rPr>
          <w:sz w:val="22"/>
          <w:szCs w:val="24"/>
        </w:rPr>
        <w:t xml:space="preserve"> </w:t>
      </w:r>
      <w:r w:rsidRPr="009E454F">
        <w:rPr>
          <w:sz w:val="22"/>
          <w:szCs w:val="24"/>
        </w:rPr>
        <w:t xml:space="preserve">if </w:t>
      </w:r>
      <w:r w:rsidR="007F0D86" w:rsidRPr="009E454F">
        <w:rPr>
          <w:sz w:val="22"/>
          <w:szCs w:val="24"/>
        </w:rPr>
        <w:t xml:space="preserve">it </w:t>
      </w:r>
      <w:r w:rsidRPr="009E454F">
        <w:rPr>
          <w:sz w:val="22"/>
          <w:szCs w:val="24"/>
        </w:rPr>
        <w:t xml:space="preserve">no longer has the capacity or capability to deliver the </w:t>
      </w:r>
      <w:r w:rsidR="0050593F">
        <w:rPr>
          <w:sz w:val="22"/>
          <w:szCs w:val="24"/>
        </w:rPr>
        <w:t>Non-government Program</w:t>
      </w:r>
    </w:p>
    <w:p w14:paraId="2B9956A4" w14:textId="58ACD905" w:rsidR="00491217" w:rsidRPr="009E454F" w:rsidRDefault="00CB2574" w:rsidP="66F01967">
      <w:pPr>
        <w:pStyle w:val="ListBullet"/>
        <w:spacing w:before="0"/>
        <w:rPr>
          <w:sz w:val="22"/>
        </w:rPr>
      </w:pPr>
      <w:r w:rsidRPr="66F01967">
        <w:rPr>
          <w:sz w:val="22"/>
        </w:rPr>
        <w:t xml:space="preserve">should </w:t>
      </w:r>
      <w:r w:rsidR="00F65459" w:rsidRPr="66F01967">
        <w:rPr>
          <w:sz w:val="22"/>
        </w:rPr>
        <w:t>provide information to the Department</w:t>
      </w:r>
      <w:r w:rsidR="0080232D" w:rsidRPr="66F01967">
        <w:rPr>
          <w:sz w:val="22"/>
        </w:rPr>
        <w:t xml:space="preserve"> </w:t>
      </w:r>
      <w:r w:rsidR="00491217" w:rsidRPr="66F01967">
        <w:rPr>
          <w:sz w:val="22"/>
        </w:rPr>
        <w:t xml:space="preserve">at any time in relation to the </w:t>
      </w:r>
      <w:r w:rsidR="0050593F" w:rsidRPr="66F01967">
        <w:rPr>
          <w:sz w:val="22"/>
        </w:rPr>
        <w:t>Non-government Program</w:t>
      </w:r>
      <w:r w:rsidRPr="66F01967">
        <w:rPr>
          <w:sz w:val="22"/>
        </w:rPr>
        <w:t xml:space="preserve"> if requested</w:t>
      </w:r>
      <w:r w:rsidR="157DFAAF" w:rsidRPr="66F01967">
        <w:rPr>
          <w:sz w:val="22"/>
        </w:rPr>
        <w:t>.</w:t>
      </w:r>
    </w:p>
    <w:p w14:paraId="3A0C9C80" w14:textId="77777777" w:rsidR="00CB2574" w:rsidRDefault="00CB2574" w:rsidP="00CB2574">
      <w:pPr>
        <w:pStyle w:val="ListBullet"/>
        <w:numPr>
          <w:ilvl w:val="0"/>
          <w:numId w:val="0"/>
        </w:numPr>
        <w:spacing w:before="0"/>
        <w:ind w:left="284" w:hanging="284"/>
        <w:rPr>
          <w:sz w:val="22"/>
          <w:szCs w:val="24"/>
        </w:rPr>
      </w:pPr>
    </w:p>
    <w:p w14:paraId="349DAB7E" w14:textId="666658ED" w:rsidR="00491217" w:rsidRPr="009E454F" w:rsidRDefault="00CB2574" w:rsidP="005556DB">
      <w:pPr>
        <w:pStyle w:val="ListBullet"/>
        <w:numPr>
          <w:ilvl w:val="0"/>
          <w:numId w:val="0"/>
        </w:numPr>
        <w:spacing w:before="0"/>
        <w:rPr>
          <w:sz w:val="22"/>
          <w:szCs w:val="24"/>
        </w:rPr>
      </w:pPr>
      <w:r>
        <w:rPr>
          <w:sz w:val="22"/>
          <w:szCs w:val="24"/>
        </w:rPr>
        <w:t xml:space="preserve">The Department </w:t>
      </w:r>
      <w:r w:rsidR="00491217" w:rsidRPr="009E454F">
        <w:rPr>
          <w:sz w:val="22"/>
          <w:szCs w:val="24"/>
        </w:rPr>
        <w:t xml:space="preserve">reserves </w:t>
      </w:r>
      <w:r w:rsidR="00F177B6" w:rsidRPr="009E454F">
        <w:rPr>
          <w:sz w:val="22"/>
          <w:szCs w:val="24"/>
        </w:rPr>
        <w:t xml:space="preserve">the </w:t>
      </w:r>
      <w:r w:rsidR="00491217" w:rsidRPr="009E454F">
        <w:rPr>
          <w:sz w:val="22"/>
          <w:szCs w:val="24"/>
        </w:rPr>
        <w:t xml:space="preserve">right to revoke the approval status of the </w:t>
      </w:r>
      <w:r w:rsidR="0050593F">
        <w:rPr>
          <w:sz w:val="22"/>
          <w:szCs w:val="24"/>
        </w:rPr>
        <w:t>Non-government Program</w:t>
      </w:r>
      <w:r w:rsidR="00491217" w:rsidRPr="009E454F">
        <w:rPr>
          <w:sz w:val="22"/>
          <w:szCs w:val="24"/>
        </w:rPr>
        <w:t xml:space="preserve"> at any time.</w:t>
      </w:r>
    </w:p>
    <w:p w14:paraId="50B55B14" w14:textId="001B4FC2" w:rsidR="007B56F5" w:rsidRDefault="00142F02" w:rsidP="00405477">
      <w:pPr>
        <w:pStyle w:val="Heading1"/>
        <w:spacing w:before="360"/>
      </w:pPr>
      <w:r>
        <w:t>Performance monitoring</w:t>
      </w:r>
    </w:p>
    <w:p w14:paraId="3E667CBB" w14:textId="7898EB38" w:rsidR="00142F02" w:rsidRPr="00142F02" w:rsidRDefault="00142F02" w:rsidP="00142F02">
      <w:pPr>
        <w:rPr>
          <w:sz w:val="22"/>
          <w:szCs w:val="24"/>
        </w:rPr>
      </w:pPr>
      <w:r>
        <w:rPr>
          <w:sz w:val="22"/>
          <w:szCs w:val="24"/>
        </w:rPr>
        <w:t xml:space="preserve">The Department will undertake regular monitoring </w:t>
      </w:r>
      <w:r w:rsidR="00B06273">
        <w:rPr>
          <w:sz w:val="22"/>
          <w:szCs w:val="24"/>
        </w:rPr>
        <w:t xml:space="preserve">of Non-government Program performance. </w:t>
      </w:r>
      <w:r w:rsidR="004E40B0">
        <w:rPr>
          <w:sz w:val="22"/>
          <w:szCs w:val="24"/>
        </w:rPr>
        <w:t>Performance monitoring requests</w:t>
      </w:r>
      <w:r w:rsidR="00B06273">
        <w:rPr>
          <w:sz w:val="22"/>
          <w:szCs w:val="24"/>
        </w:rPr>
        <w:t xml:space="preserve"> will be sent to Host </w:t>
      </w:r>
      <w:r w:rsidR="004E40B0">
        <w:rPr>
          <w:sz w:val="22"/>
          <w:szCs w:val="24"/>
        </w:rPr>
        <w:t>Organisations</w:t>
      </w:r>
      <w:r w:rsidR="00B06273">
        <w:rPr>
          <w:sz w:val="22"/>
          <w:szCs w:val="24"/>
        </w:rPr>
        <w:t xml:space="preserve"> on a quarterly basis</w:t>
      </w:r>
      <w:r w:rsidR="004E40B0">
        <w:rPr>
          <w:sz w:val="22"/>
          <w:szCs w:val="24"/>
        </w:rPr>
        <w:t>.</w:t>
      </w:r>
    </w:p>
    <w:p w14:paraId="1FC8D96A" w14:textId="2AEC924D" w:rsidR="00491217" w:rsidRPr="0073074D" w:rsidRDefault="00491217" w:rsidP="00405477">
      <w:pPr>
        <w:pStyle w:val="Heading1"/>
        <w:spacing w:before="360"/>
      </w:pPr>
      <w:r w:rsidRPr="0073074D">
        <w:t xml:space="preserve">Re-assessment </w:t>
      </w:r>
      <w:r w:rsidR="00B178F2">
        <w:t>P</w:t>
      </w:r>
      <w:r w:rsidRPr="0073074D">
        <w:t>rocess</w:t>
      </w:r>
    </w:p>
    <w:p w14:paraId="5BAA7CE4" w14:textId="0C7AF1D8" w:rsidR="00491217" w:rsidRPr="00345460" w:rsidRDefault="00491217" w:rsidP="0080232D">
      <w:pPr>
        <w:pStyle w:val="Body"/>
        <w:keepNext/>
        <w:rPr>
          <w:sz w:val="22"/>
          <w:szCs w:val="22"/>
          <w:lang w:val="en-AU"/>
        </w:rPr>
      </w:pPr>
      <w:r w:rsidRPr="00345460">
        <w:rPr>
          <w:sz w:val="22"/>
          <w:szCs w:val="22"/>
          <w:lang w:val="en-AU"/>
        </w:rPr>
        <w:t>The Department may re</w:t>
      </w:r>
      <w:r w:rsidR="004E2098" w:rsidRPr="00345460">
        <w:rPr>
          <w:sz w:val="22"/>
          <w:szCs w:val="22"/>
          <w:lang w:val="en-AU"/>
        </w:rPr>
        <w:t>-</w:t>
      </w:r>
      <w:r w:rsidRPr="00345460">
        <w:rPr>
          <w:sz w:val="22"/>
          <w:szCs w:val="22"/>
          <w:lang w:val="en-AU"/>
        </w:rPr>
        <w:t xml:space="preserve">assess </w:t>
      </w:r>
      <w:r w:rsidR="0050593F" w:rsidRPr="00345460">
        <w:rPr>
          <w:sz w:val="22"/>
          <w:szCs w:val="22"/>
          <w:lang w:val="en-AU"/>
        </w:rPr>
        <w:t>a</w:t>
      </w:r>
      <w:r w:rsidRPr="00345460">
        <w:rPr>
          <w:sz w:val="22"/>
          <w:szCs w:val="22"/>
          <w:lang w:val="en-AU"/>
        </w:rPr>
        <w:t xml:space="preserve"> </w:t>
      </w:r>
      <w:r w:rsidR="0050593F">
        <w:rPr>
          <w:sz w:val="22"/>
          <w:szCs w:val="22"/>
          <w:lang w:val="en-AU"/>
        </w:rPr>
        <w:t>Non-government Program</w:t>
      </w:r>
      <w:r w:rsidRPr="00345460">
        <w:rPr>
          <w:sz w:val="22"/>
          <w:szCs w:val="22"/>
          <w:lang w:val="en-AU"/>
        </w:rPr>
        <w:t>s ability to satisfy the criteria for approval at any time.</w:t>
      </w:r>
      <w:r w:rsidR="00C02599">
        <w:rPr>
          <w:sz w:val="22"/>
          <w:szCs w:val="22"/>
          <w:lang w:val="en-AU"/>
        </w:rPr>
        <w:t xml:space="preserve"> </w:t>
      </w:r>
    </w:p>
    <w:p w14:paraId="08467023" w14:textId="70773185" w:rsidR="0024298B" w:rsidRPr="00345460" w:rsidRDefault="0024298B" w:rsidP="0080232D">
      <w:pPr>
        <w:pStyle w:val="Body"/>
        <w:keepNext/>
        <w:rPr>
          <w:sz w:val="22"/>
          <w:szCs w:val="22"/>
          <w:lang w:val="en-AU"/>
        </w:rPr>
      </w:pPr>
      <w:r w:rsidRPr="00345460">
        <w:rPr>
          <w:sz w:val="22"/>
          <w:szCs w:val="22"/>
          <w:lang w:val="en-AU"/>
        </w:rPr>
        <w:t xml:space="preserve">The Department will contact Host Organisations at the </w:t>
      </w:r>
      <w:r w:rsidR="005F1DB8" w:rsidRPr="00345460">
        <w:rPr>
          <w:sz w:val="22"/>
          <w:szCs w:val="22"/>
          <w:lang w:val="en-AU"/>
        </w:rPr>
        <w:t>12</w:t>
      </w:r>
      <w:r w:rsidR="005F1DB8">
        <w:rPr>
          <w:sz w:val="22"/>
          <w:szCs w:val="22"/>
          <w:lang w:val="en-AU"/>
        </w:rPr>
        <w:t>-</w:t>
      </w:r>
      <w:r w:rsidRPr="00345460">
        <w:rPr>
          <w:sz w:val="22"/>
          <w:szCs w:val="22"/>
          <w:lang w:val="en-AU"/>
        </w:rPr>
        <w:t>month renewal date to confirm whether they would like the approval status extended.</w:t>
      </w:r>
    </w:p>
    <w:p w14:paraId="53595DD7" w14:textId="77777777" w:rsidR="00491217" w:rsidRPr="00345460" w:rsidRDefault="00491217" w:rsidP="00491217">
      <w:pPr>
        <w:pStyle w:val="Body"/>
        <w:rPr>
          <w:sz w:val="22"/>
          <w:szCs w:val="22"/>
          <w:lang w:val="en-AU"/>
        </w:rPr>
      </w:pPr>
      <w:r w:rsidRPr="00345460">
        <w:rPr>
          <w:sz w:val="22"/>
          <w:szCs w:val="22"/>
          <w:lang w:val="en-AU"/>
        </w:rPr>
        <w:t>For the program to be extended, the Department will require information that:</w:t>
      </w:r>
    </w:p>
    <w:p w14:paraId="12150E6D" w14:textId="4D920DAA" w:rsidR="002D6AF1" w:rsidRPr="00345460" w:rsidRDefault="002D6AF1" w:rsidP="00254399">
      <w:pPr>
        <w:pStyle w:val="ListBullet"/>
        <w:numPr>
          <w:ilvl w:val="0"/>
          <w:numId w:val="20"/>
        </w:numPr>
        <w:spacing w:before="0"/>
        <w:rPr>
          <w:sz w:val="22"/>
          <w:szCs w:val="24"/>
        </w:rPr>
      </w:pPr>
      <w:r w:rsidRPr="00345460">
        <w:rPr>
          <w:sz w:val="22"/>
          <w:szCs w:val="24"/>
        </w:rPr>
        <w:t>demonstrates positive program outcomes for Participants; and</w:t>
      </w:r>
    </w:p>
    <w:p w14:paraId="2671DFBE" w14:textId="76A77A8B" w:rsidR="00491217" w:rsidRPr="00345460" w:rsidRDefault="00491217" w:rsidP="00254399">
      <w:pPr>
        <w:pStyle w:val="ListBullet"/>
        <w:numPr>
          <w:ilvl w:val="0"/>
          <w:numId w:val="20"/>
        </w:numPr>
        <w:spacing w:before="0"/>
        <w:rPr>
          <w:sz w:val="22"/>
          <w:szCs w:val="24"/>
        </w:rPr>
      </w:pPr>
      <w:r w:rsidRPr="00345460">
        <w:rPr>
          <w:sz w:val="22"/>
          <w:szCs w:val="24"/>
        </w:rPr>
        <w:t>confirms that the aim, content and structure has remained unchanged since the original application was approved, OR</w:t>
      </w:r>
    </w:p>
    <w:p w14:paraId="79A13F4E" w14:textId="77777777" w:rsidR="00491217" w:rsidRPr="00345460" w:rsidRDefault="00491217" w:rsidP="00254399">
      <w:pPr>
        <w:pStyle w:val="ListBullet"/>
        <w:numPr>
          <w:ilvl w:val="0"/>
          <w:numId w:val="20"/>
        </w:numPr>
        <w:spacing w:before="0"/>
        <w:rPr>
          <w:sz w:val="22"/>
          <w:szCs w:val="24"/>
        </w:rPr>
      </w:pPr>
      <w:r w:rsidRPr="00345460">
        <w:rPr>
          <w:sz w:val="22"/>
          <w:szCs w:val="24"/>
        </w:rPr>
        <w:t>provides relevant details for the Department to undertake further assessment to confirm that program is still suitable for the approval status if any aspect of the program has changed from the original application.</w:t>
      </w:r>
    </w:p>
    <w:p w14:paraId="29FD9F61" w14:textId="3B15A78C" w:rsidR="00491217" w:rsidRPr="00345460" w:rsidRDefault="00DA084A" w:rsidP="00F177B6">
      <w:pPr>
        <w:pStyle w:val="Body"/>
        <w:rPr>
          <w:sz w:val="22"/>
          <w:szCs w:val="22"/>
          <w:lang w:val="en-AU"/>
        </w:rPr>
      </w:pPr>
      <w:r>
        <w:rPr>
          <w:sz w:val="22"/>
          <w:szCs w:val="22"/>
          <w:lang w:val="en-AU"/>
        </w:rPr>
        <w:t>Information ob</w:t>
      </w:r>
      <w:r w:rsidR="00686743">
        <w:rPr>
          <w:sz w:val="22"/>
          <w:szCs w:val="22"/>
          <w:lang w:val="en-AU"/>
        </w:rPr>
        <w:t xml:space="preserve">tained during regular performance monitoring will be used to </w:t>
      </w:r>
      <w:r w:rsidR="00452A4F">
        <w:rPr>
          <w:sz w:val="22"/>
          <w:szCs w:val="22"/>
          <w:lang w:val="en-AU"/>
        </w:rPr>
        <w:t xml:space="preserve">assist in the re-assessment process. </w:t>
      </w:r>
      <w:r w:rsidR="00491217" w:rsidRPr="00345460">
        <w:rPr>
          <w:sz w:val="22"/>
          <w:szCs w:val="22"/>
          <w:lang w:val="en-AU"/>
        </w:rPr>
        <w:t>The Department will also re</w:t>
      </w:r>
      <w:r w:rsidR="004E2098" w:rsidRPr="00345460">
        <w:rPr>
          <w:sz w:val="22"/>
          <w:szCs w:val="22"/>
          <w:lang w:val="en-AU"/>
        </w:rPr>
        <w:t>-</w:t>
      </w:r>
      <w:r w:rsidR="00491217" w:rsidRPr="00345460">
        <w:rPr>
          <w:sz w:val="22"/>
          <w:szCs w:val="22"/>
          <w:lang w:val="en-AU"/>
        </w:rPr>
        <w:t xml:space="preserve">assess </w:t>
      </w:r>
      <w:r w:rsidR="0050593F" w:rsidRPr="00345460">
        <w:rPr>
          <w:sz w:val="22"/>
          <w:szCs w:val="22"/>
          <w:lang w:val="en-AU"/>
        </w:rPr>
        <w:t>a</w:t>
      </w:r>
      <w:r w:rsidR="00491217" w:rsidRPr="00345460">
        <w:rPr>
          <w:sz w:val="22"/>
          <w:szCs w:val="22"/>
          <w:lang w:val="en-AU"/>
        </w:rPr>
        <w:t xml:space="preserve"> </w:t>
      </w:r>
      <w:r w:rsidR="0050593F">
        <w:rPr>
          <w:sz w:val="22"/>
          <w:szCs w:val="22"/>
          <w:lang w:val="en-AU"/>
        </w:rPr>
        <w:t>Non-government Program</w:t>
      </w:r>
      <w:r w:rsidR="00491217" w:rsidRPr="00345460">
        <w:rPr>
          <w:sz w:val="22"/>
          <w:szCs w:val="22"/>
          <w:lang w:val="en-AU"/>
        </w:rPr>
        <w:t xml:space="preserve"> when notified of changes impacting delivery of the </w:t>
      </w:r>
      <w:r w:rsidR="0050593F">
        <w:rPr>
          <w:sz w:val="22"/>
          <w:szCs w:val="22"/>
          <w:lang w:val="en-AU"/>
        </w:rPr>
        <w:t>Non-government Program</w:t>
      </w:r>
      <w:r w:rsidR="00491217" w:rsidRPr="00345460">
        <w:rPr>
          <w:sz w:val="22"/>
          <w:szCs w:val="22"/>
          <w:lang w:val="en-AU"/>
        </w:rPr>
        <w:t xml:space="preserve">. </w:t>
      </w:r>
    </w:p>
    <w:p w14:paraId="01D823C2" w14:textId="77777777" w:rsidR="00491217" w:rsidRPr="0073074D" w:rsidRDefault="00491217" w:rsidP="00491217">
      <w:pPr>
        <w:pStyle w:val="Heading1"/>
      </w:pPr>
      <w:r w:rsidRPr="0073074D">
        <w:t>Enquiries</w:t>
      </w:r>
    </w:p>
    <w:p w14:paraId="5BE082F2" w14:textId="52687D25" w:rsidR="00491217" w:rsidRPr="00345460" w:rsidRDefault="004F7FF7" w:rsidP="007F0D86">
      <w:pPr>
        <w:pStyle w:val="Body"/>
        <w:keepNext/>
        <w:rPr>
          <w:sz w:val="22"/>
          <w:szCs w:val="22"/>
          <w:lang w:val="en-AU"/>
        </w:rPr>
      </w:pPr>
      <w:r>
        <w:rPr>
          <w:sz w:val="22"/>
          <w:szCs w:val="22"/>
          <w:lang w:val="en-AU"/>
        </w:rPr>
        <w:t>If o</w:t>
      </w:r>
      <w:r w:rsidR="00491217" w:rsidRPr="00345460">
        <w:rPr>
          <w:sz w:val="22"/>
          <w:szCs w:val="22"/>
          <w:lang w:val="en-AU"/>
        </w:rPr>
        <w:t xml:space="preserve">rganisations </w:t>
      </w:r>
      <w:r>
        <w:rPr>
          <w:sz w:val="22"/>
          <w:szCs w:val="22"/>
          <w:lang w:val="en-AU"/>
        </w:rPr>
        <w:t xml:space="preserve">have any questions regarding </w:t>
      </w:r>
      <w:r w:rsidR="0050593F">
        <w:rPr>
          <w:sz w:val="22"/>
          <w:szCs w:val="22"/>
          <w:lang w:val="en-AU"/>
        </w:rPr>
        <w:t>Non-government Program</w:t>
      </w:r>
      <w:r>
        <w:rPr>
          <w:sz w:val="22"/>
          <w:szCs w:val="22"/>
          <w:lang w:val="en-AU"/>
        </w:rPr>
        <w:t xml:space="preserve">s, including the application process, they </w:t>
      </w:r>
      <w:r w:rsidR="00491217" w:rsidRPr="00345460">
        <w:rPr>
          <w:sz w:val="22"/>
          <w:szCs w:val="22"/>
          <w:lang w:val="en-AU"/>
        </w:rPr>
        <w:t xml:space="preserve">may contact the Department </w:t>
      </w:r>
      <w:r>
        <w:rPr>
          <w:sz w:val="22"/>
          <w:szCs w:val="22"/>
          <w:lang w:val="en-AU"/>
        </w:rPr>
        <w:t>via email:</w:t>
      </w:r>
      <w:r w:rsidR="00491217" w:rsidRPr="00345460">
        <w:rPr>
          <w:sz w:val="22"/>
          <w:szCs w:val="22"/>
          <w:lang w:val="en-AU"/>
        </w:rPr>
        <w:t xml:space="preserve"> </w:t>
      </w:r>
      <w:hyperlink r:id="rId21" w:history="1">
        <w:r w:rsidR="00F42DE4" w:rsidRPr="00F42DE4">
          <w:rPr>
            <w:rStyle w:val="Hyperlink"/>
            <w:sz w:val="22"/>
            <w:szCs w:val="22"/>
            <w:lang w:val="en-AU"/>
          </w:rPr>
          <w:t>NGPs@</w:t>
        </w:r>
        <w:r w:rsidR="00F42DE4" w:rsidRPr="00CB64F0">
          <w:rPr>
            <w:rStyle w:val="Hyperlink"/>
            <w:sz w:val="22"/>
            <w:szCs w:val="22"/>
            <w:lang w:val="en-AU"/>
          </w:rPr>
          <w:t>dewr.gov.au</w:t>
        </w:r>
      </w:hyperlink>
      <w:r w:rsidR="00491217" w:rsidRPr="00345460">
        <w:rPr>
          <w:sz w:val="22"/>
          <w:szCs w:val="22"/>
          <w:lang w:val="en-AU"/>
        </w:rPr>
        <w:t>.</w:t>
      </w:r>
    </w:p>
    <w:p w14:paraId="04586A77" w14:textId="4908B423" w:rsidR="006E0E50" w:rsidRDefault="00491217" w:rsidP="008A597C">
      <w:pPr>
        <w:pStyle w:val="Body"/>
        <w:rPr>
          <w:sz w:val="22"/>
          <w:szCs w:val="22"/>
          <w:lang w:val="en-AU"/>
        </w:rPr>
      </w:pPr>
      <w:r w:rsidRPr="00345460">
        <w:rPr>
          <w:sz w:val="22"/>
          <w:szCs w:val="22"/>
          <w:lang w:val="en-AU"/>
        </w:rPr>
        <w:t xml:space="preserve">In the case of approved </w:t>
      </w:r>
      <w:r w:rsidR="0050593F">
        <w:rPr>
          <w:sz w:val="22"/>
          <w:szCs w:val="22"/>
          <w:lang w:val="en-AU"/>
        </w:rPr>
        <w:t>Non-government Program</w:t>
      </w:r>
      <w:r w:rsidR="004F7FF7">
        <w:rPr>
          <w:sz w:val="22"/>
          <w:szCs w:val="22"/>
          <w:lang w:val="en-AU"/>
        </w:rPr>
        <w:t>s</w:t>
      </w:r>
      <w:r w:rsidRPr="00345460">
        <w:rPr>
          <w:sz w:val="22"/>
          <w:szCs w:val="22"/>
          <w:lang w:val="en-AU"/>
        </w:rPr>
        <w:t xml:space="preserve">, Host Organisations can contact the Department via the National Customer Service Line or </w:t>
      </w:r>
      <w:r w:rsidR="006E0E50">
        <w:rPr>
          <w:sz w:val="22"/>
          <w:szCs w:val="22"/>
          <w:lang w:val="en-AU"/>
        </w:rPr>
        <w:t>via email:</w:t>
      </w:r>
      <w:r w:rsidR="006E0E50" w:rsidRPr="00345460">
        <w:rPr>
          <w:sz w:val="22"/>
          <w:szCs w:val="22"/>
          <w:lang w:val="en-AU"/>
        </w:rPr>
        <w:t xml:space="preserve"> </w:t>
      </w:r>
      <w:hyperlink r:id="rId22" w:history="1">
        <w:r w:rsidR="00F42DE4" w:rsidRPr="00F42DE4">
          <w:rPr>
            <w:rStyle w:val="Hyperlink"/>
            <w:sz w:val="22"/>
            <w:szCs w:val="22"/>
            <w:lang w:val="en-AU"/>
          </w:rPr>
          <w:t>NGPs@</w:t>
        </w:r>
        <w:r w:rsidR="00F42DE4" w:rsidRPr="00CB64F0">
          <w:rPr>
            <w:rStyle w:val="Hyperlink"/>
            <w:sz w:val="22"/>
            <w:szCs w:val="22"/>
            <w:lang w:val="en-AU"/>
          </w:rPr>
          <w:t>dewr.gov.au</w:t>
        </w:r>
      </w:hyperlink>
      <w:r w:rsidRPr="00345460">
        <w:rPr>
          <w:sz w:val="22"/>
          <w:szCs w:val="22"/>
          <w:lang w:val="en-AU"/>
        </w:rPr>
        <w:t xml:space="preserve"> </w:t>
      </w:r>
    </w:p>
    <w:p w14:paraId="4A804E5E" w14:textId="7EFAD1AA" w:rsidR="00B00423" w:rsidRPr="00345460" w:rsidRDefault="00B00423" w:rsidP="008A597C">
      <w:pPr>
        <w:pStyle w:val="Body"/>
        <w:rPr>
          <w:sz w:val="22"/>
          <w:szCs w:val="22"/>
          <w:lang w:val="en-AU"/>
        </w:rPr>
      </w:pPr>
    </w:p>
    <w:sectPr w:rsidR="00B00423" w:rsidRPr="00345460" w:rsidSect="00405477">
      <w:type w:val="continuous"/>
      <w:pgSz w:w="11906" w:h="16838"/>
      <w:pgMar w:top="993" w:right="1021" w:bottom="851" w:left="1021" w:header="0" w:footer="156"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240B6" w14:textId="77777777" w:rsidR="00B36B2F" w:rsidRDefault="00B36B2F" w:rsidP="00EE7FDA">
      <w:pPr>
        <w:spacing w:after="0"/>
      </w:pPr>
      <w:r>
        <w:separator/>
      </w:r>
    </w:p>
  </w:endnote>
  <w:endnote w:type="continuationSeparator" w:id="0">
    <w:p w14:paraId="5853BDF7" w14:textId="77777777" w:rsidR="00B36B2F" w:rsidRDefault="00B36B2F" w:rsidP="00EE7FDA">
      <w:pPr>
        <w:spacing w:after="0"/>
      </w:pPr>
      <w:r>
        <w:continuationSeparator/>
      </w:r>
    </w:p>
  </w:endnote>
  <w:endnote w:type="continuationNotice" w:id="1">
    <w:p w14:paraId="15CBB8E2" w14:textId="77777777" w:rsidR="00B36B2F" w:rsidRDefault="00B36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ews Gothic Com Light">
    <w:altName w:val="Calibri"/>
    <w:charset w:val="00"/>
    <w:family w:val="swiss"/>
    <w:pitch w:val="variable"/>
    <w:sig w:usb0="800000AF" w:usb1="5000204A" w:usb2="00000000" w:usb3="00000000" w:csb0="0000009B" w:csb1="00000000"/>
  </w:font>
  <w:font w:name="News Gothic Com">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D719" w14:textId="0BDD2BC6" w:rsidR="00105919" w:rsidRDefault="00491217" w:rsidP="00491217">
    <w:pPr>
      <w:pStyle w:val="Footer"/>
      <w:jc w:val="center"/>
    </w:pPr>
    <w:r>
      <w:fldChar w:fldCharType="begin"/>
    </w:r>
    <w:r>
      <w:instrText xml:space="preserve"> PAGE   \* MERGEFORMAT </w:instrText>
    </w:r>
    <w:r>
      <w:fldChar w:fldCharType="separate"/>
    </w:r>
    <w:r>
      <w:rPr>
        <w:noProof/>
      </w:rPr>
      <w:t>1</w:t>
    </w:r>
    <w:r>
      <w:rPr>
        <w:noProof/>
      </w:rPr>
      <w:fldChar w:fldCharType="end"/>
    </w:r>
    <w:r w:rsidR="00A1654A">
      <w:rPr>
        <w:noProof/>
      </w:rPr>
      <w:drawing>
        <wp:anchor distT="0" distB="0" distL="114300" distR="114300" simplePos="0" relativeHeight="251658241"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860654170" name="Picture 860654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4D44" w14:textId="656084A1" w:rsidR="00105919" w:rsidRDefault="007C1C35" w:rsidP="007C1C35">
    <w:pPr>
      <w:pStyle w:val="Footer"/>
    </w:pPr>
    <w:r>
      <w:rPr>
        <w:noProof/>
      </w:rPr>
      <mc:AlternateContent>
        <mc:Choice Requires="wps">
          <w:drawing>
            <wp:anchor distT="0" distB="0" distL="114300" distR="114300" simplePos="0" relativeHeight="251658242" behindDoc="0" locked="0" layoutInCell="1" allowOverlap="1" wp14:anchorId="42CD12E4" wp14:editId="0C3C06BB">
              <wp:simplePos x="0" y="0"/>
              <wp:positionH relativeFrom="column">
                <wp:posOffset>5715</wp:posOffset>
              </wp:positionH>
              <wp:positionV relativeFrom="paragraph">
                <wp:posOffset>995045</wp:posOffset>
              </wp:positionV>
              <wp:extent cx="2806700"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806700" cy="304800"/>
                      </a:xfrm>
                      <a:prstGeom prst="rect">
                        <a:avLst/>
                      </a:prstGeom>
                      <a:solidFill>
                        <a:schemeClr val="lt1"/>
                      </a:solidFill>
                      <a:ln w="6350">
                        <a:noFill/>
                      </a:ln>
                    </wps:spPr>
                    <wps:txbx>
                      <w:txbxContent>
                        <w:p w14:paraId="14A13959" w14:textId="40FC9096" w:rsidR="007C1C35" w:rsidRPr="00DA3D06" w:rsidRDefault="007C1C35" w:rsidP="007C1C35">
                          <w:pPr>
                            <w:pStyle w:val="Footer"/>
                            <w:rPr>
                              <w:color w:val="5B9BD5" w:themeColor="accent1"/>
                              <w:sz w:val="22"/>
                            </w:rPr>
                          </w:pPr>
                          <w:r w:rsidRPr="00B46B29">
                            <w:rPr>
                              <w:color w:val="5B9BD5" w:themeColor="accent1"/>
                              <w:sz w:val="22"/>
                            </w:rPr>
                            <w:t>Effective Date: 1 July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D12E4" id="_x0000_t202" coordsize="21600,21600" o:spt="202" path="m,l,21600r21600,l21600,xe">
              <v:stroke joinstyle="miter"/>
              <v:path gradientshapeok="t" o:connecttype="rect"/>
            </v:shapetype>
            <v:shape id="Text Box 23" o:spid="_x0000_s1026" type="#_x0000_t202" style="position:absolute;margin-left:.45pt;margin-top:78.35pt;width:221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" fillcolor="white [3201]" stroked="f" strokeweight=".5pt">
              <v:textbox>
                <w:txbxContent>
                  <w:p w14:paraId="14A13959" w14:textId="40FC9096" w:rsidR="007C1C35" w:rsidRPr="00DA3D06" w:rsidRDefault="007C1C35" w:rsidP="007C1C35">
                    <w:pPr>
                      <w:pStyle w:val="Footer"/>
                      <w:rPr>
                        <w:color w:val="5B9BD5" w:themeColor="accent1"/>
                        <w:sz w:val="22"/>
                      </w:rPr>
                    </w:pPr>
                    <w:r w:rsidRPr="00B46B29">
                      <w:rPr>
                        <w:color w:val="5B9BD5" w:themeColor="accent1"/>
                        <w:sz w:val="22"/>
                      </w:rPr>
                      <w:t>Effective Date: 1 July 2022</w:t>
                    </w:r>
                  </w:p>
                </w:txbxContent>
              </v:textbox>
            </v:shape>
          </w:pict>
        </mc:Fallback>
      </mc:AlternateContent>
    </w:r>
    <w:r w:rsidR="00105919">
      <w:rPr>
        <w:noProof/>
      </w:rPr>
      <w:drawing>
        <wp:anchor distT="0" distB="0" distL="114300" distR="114300" simplePos="0" relativeHeight="251658240" behindDoc="1" locked="0" layoutInCell="1" allowOverlap="1" wp14:anchorId="7D90293D" wp14:editId="590E079E">
          <wp:simplePos x="0" y="0"/>
          <wp:positionH relativeFrom="page">
            <wp:posOffset>0</wp:posOffset>
          </wp:positionH>
          <wp:positionV relativeFrom="page">
            <wp:align>bottom</wp:align>
          </wp:positionV>
          <wp:extent cx="7560000" cy="1425600"/>
          <wp:effectExtent l="0" t="0" r="3175" b="3175"/>
          <wp:wrapNone/>
          <wp:docPr id="1463291080" name="Picture 1463291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76183" w14:textId="77777777" w:rsidR="00B36B2F" w:rsidRDefault="00B36B2F" w:rsidP="00D105E6">
      <w:pPr>
        <w:spacing w:after="60"/>
      </w:pPr>
      <w:r>
        <w:separator/>
      </w:r>
    </w:p>
  </w:footnote>
  <w:footnote w:type="continuationSeparator" w:id="0">
    <w:p w14:paraId="55BAA838" w14:textId="77777777" w:rsidR="00B36B2F" w:rsidRDefault="00B36B2F" w:rsidP="00EE7FDA">
      <w:pPr>
        <w:spacing w:after="0"/>
      </w:pPr>
      <w:r>
        <w:continuationSeparator/>
      </w:r>
    </w:p>
  </w:footnote>
  <w:footnote w:type="continuationNotice" w:id="1">
    <w:p w14:paraId="0F5E81B2" w14:textId="77777777" w:rsidR="00B36B2F" w:rsidRDefault="00B36B2F">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9w6dtOxv">
      <int2:state int2:value="Rejected" int2:type="AugLoop_Text_Critique"/>
    </int2:textHash>
    <int2:textHash int2:hashCode="m/C6mGJeQTWOW1" int2:id="VuU16NZf">
      <int2:state int2:value="Rejected" int2:type="AugLoop_Text_Critique"/>
    </int2:textHash>
    <int2:bookmark int2:bookmarkName="_Int_cSahTtY3" int2:invalidationBookmarkName="" int2:hashCode="VRd/LyDcPFdCnc" int2:id="jQq9cZi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A4890"/>
    <w:multiLevelType w:val="hybridMultilevel"/>
    <w:tmpl w:val="F62C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D57605"/>
    <w:multiLevelType w:val="hybridMultilevel"/>
    <w:tmpl w:val="B63E0B56"/>
    <w:lvl w:ilvl="0" w:tplc="1D8CD854">
      <w:start w:val="1"/>
      <w:numFmt w:val="decimal"/>
      <w:pStyle w:val="ListNumber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8224E2"/>
    <w:multiLevelType w:val="multilevel"/>
    <w:tmpl w:val="310E6AC2"/>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o"/>
      <w:lvlJc w:val="left"/>
      <w:pPr>
        <w:tabs>
          <w:tab w:val="num" w:pos="1134"/>
        </w:tabs>
        <w:ind w:left="1134" w:hanging="283"/>
      </w:pPr>
      <w:rPr>
        <w:rFonts w:ascii="Courier New" w:hAnsi="Courier New" w:cs="Courier New"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6700D5"/>
    <w:multiLevelType w:val="hybridMultilevel"/>
    <w:tmpl w:val="418A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661468"/>
    <w:multiLevelType w:val="multilevel"/>
    <w:tmpl w:val="5F1C135A"/>
    <w:styleLink w:val="FormCommentBullet"/>
    <w:lvl w:ilvl="0">
      <w:start w:val="1"/>
      <w:numFmt w:val="bullet"/>
      <w:lvlText w:val=""/>
      <w:lvlJc w:val="left"/>
      <w:pPr>
        <w:ind w:left="1309" w:hanging="360"/>
      </w:pPr>
      <w:rPr>
        <w:rFonts w:ascii="Wingdings" w:hAnsi="Wingdings"/>
        <w:i/>
        <w:iCs/>
        <w:sz w:val="22"/>
      </w:rPr>
    </w:lvl>
    <w:lvl w:ilvl="1">
      <w:start w:val="1"/>
      <w:numFmt w:val="bullet"/>
      <w:lvlText w:val="o"/>
      <w:lvlJc w:val="left"/>
      <w:pPr>
        <w:ind w:left="2029" w:hanging="360"/>
      </w:pPr>
      <w:rPr>
        <w:rFonts w:ascii="Courier New" w:hAnsi="Courier New" w:cs="Courier New" w:hint="default"/>
      </w:rPr>
    </w:lvl>
    <w:lvl w:ilvl="2">
      <w:start w:val="1"/>
      <w:numFmt w:val="bullet"/>
      <w:lvlText w:val=""/>
      <w:lvlJc w:val="left"/>
      <w:pPr>
        <w:ind w:left="2749" w:hanging="360"/>
      </w:pPr>
      <w:rPr>
        <w:rFonts w:ascii="Wingdings" w:hAnsi="Wingdings" w:hint="default"/>
      </w:rPr>
    </w:lvl>
    <w:lvl w:ilvl="3">
      <w:start w:val="1"/>
      <w:numFmt w:val="bullet"/>
      <w:lvlText w:val=""/>
      <w:lvlJc w:val="left"/>
      <w:pPr>
        <w:ind w:left="3469" w:hanging="360"/>
      </w:pPr>
      <w:rPr>
        <w:rFonts w:ascii="Symbol" w:hAnsi="Symbol" w:hint="default"/>
      </w:rPr>
    </w:lvl>
    <w:lvl w:ilvl="4">
      <w:start w:val="1"/>
      <w:numFmt w:val="bullet"/>
      <w:lvlText w:val="o"/>
      <w:lvlJc w:val="left"/>
      <w:pPr>
        <w:ind w:left="4189" w:hanging="360"/>
      </w:pPr>
      <w:rPr>
        <w:rFonts w:ascii="Courier New" w:hAnsi="Courier New" w:cs="Courier New" w:hint="default"/>
      </w:rPr>
    </w:lvl>
    <w:lvl w:ilvl="5">
      <w:start w:val="1"/>
      <w:numFmt w:val="bullet"/>
      <w:lvlText w:val=""/>
      <w:lvlJc w:val="left"/>
      <w:pPr>
        <w:ind w:left="4909" w:hanging="360"/>
      </w:pPr>
      <w:rPr>
        <w:rFonts w:ascii="Wingdings" w:hAnsi="Wingdings" w:hint="default"/>
      </w:rPr>
    </w:lvl>
    <w:lvl w:ilvl="6">
      <w:start w:val="1"/>
      <w:numFmt w:val="bullet"/>
      <w:lvlText w:val=""/>
      <w:lvlJc w:val="left"/>
      <w:pPr>
        <w:ind w:left="5629" w:hanging="360"/>
      </w:pPr>
      <w:rPr>
        <w:rFonts w:ascii="Symbol" w:hAnsi="Symbol" w:hint="default"/>
      </w:rPr>
    </w:lvl>
    <w:lvl w:ilvl="7">
      <w:start w:val="1"/>
      <w:numFmt w:val="bullet"/>
      <w:lvlText w:val="o"/>
      <w:lvlJc w:val="left"/>
      <w:pPr>
        <w:ind w:left="6349" w:hanging="360"/>
      </w:pPr>
      <w:rPr>
        <w:rFonts w:ascii="Courier New" w:hAnsi="Courier New" w:cs="Courier New" w:hint="default"/>
      </w:rPr>
    </w:lvl>
    <w:lvl w:ilvl="8">
      <w:start w:val="1"/>
      <w:numFmt w:val="bullet"/>
      <w:lvlText w:val=""/>
      <w:lvlJc w:val="left"/>
      <w:pPr>
        <w:ind w:left="7069" w:hanging="360"/>
      </w:pPr>
      <w:rPr>
        <w:rFonts w:ascii="Wingdings" w:hAnsi="Wingdings" w:hint="default"/>
      </w:rPr>
    </w:lvl>
  </w:abstractNum>
  <w:abstractNum w:abstractNumId="5" w15:restartNumberingAfterBreak="0">
    <w:nsid w:val="3951098B"/>
    <w:multiLevelType w:val="hybridMultilevel"/>
    <w:tmpl w:val="B35C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CB1599"/>
    <w:multiLevelType w:val="hybridMultilevel"/>
    <w:tmpl w:val="83303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EB59D7"/>
    <w:multiLevelType w:val="hybridMultilevel"/>
    <w:tmpl w:val="BC941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136F5D"/>
    <w:multiLevelType w:val="hybridMultilevel"/>
    <w:tmpl w:val="37BA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863C35"/>
    <w:multiLevelType w:val="multilevel"/>
    <w:tmpl w:val="C0C86028"/>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2E1721D"/>
    <w:multiLevelType w:val="hybridMultilevel"/>
    <w:tmpl w:val="03E4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9F2A42"/>
    <w:multiLevelType w:val="hybridMultilevel"/>
    <w:tmpl w:val="9DCAC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770D05"/>
    <w:multiLevelType w:val="multilevel"/>
    <w:tmpl w:val="5218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04486"/>
    <w:multiLevelType w:val="hybridMultilevel"/>
    <w:tmpl w:val="FE10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922A61"/>
    <w:multiLevelType w:val="hybridMultilevel"/>
    <w:tmpl w:val="2E584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447DD"/>
    <w:multiLevelType w:val="multilevel"/>
    <w:tmpl w:val="B10A65AC"/>
    <w:styleLink w:val="Style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6E7BAF"/>
    <w:multiLevelType w:val="hybridMultilevel"/>
    <w:tmpl w:val="98209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5D2F00"/>
    <w:multiLevelType w:val="singleLevel"/>
    <w:tmpl w:val="228806A4"/>
    <w:lvl w:ilvl="0">
      <w:start w:val="1"/>
      <w:numFmt w:val="lowerLetter"/>
      <w:pStyle w:val="ListNumber3"/>
      <w:lvlText w:val="%1."/>
      <w:lvlJc w:val="left"/>
      <w:pPr>
        <w:ind w:left="284" w:hanging="284"/>
      </w:pPr>
      <w:rPr>
        <w:rFonts w:hint="default"/>
      </w:rPr>
    </w:lvl>
  </w:abstractNum>
  <w:abstractNum w:abstractNumId="18" w15:restartNumberingAfterBreak="0">
    <w:nsid w:val="7DBB5500"/>
    <w:multiLevelType w:val="hybridMultilevel"/>
    <w:tmpl w:val="5310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1855491">
    <w:abstractNumId w:val="9"/>
  </w:num>
  <w:num w:numId="2" w16cid:durableId="1302612638">
    <w:abstractNumId w:val="15"/>
  </w:num>
  <w:num w:numId="3" w16cid:durableId="180630567">
    <w:abstractNumId w:val="2"/>
  </w:num>
  <w:num w:numId="4" w16cid:durableId="999885697">
    <w:abstractNumId w:val="4"/>
  </w:num>
  <w:num w:numId="5" w16cid:durableId="1895311022">
    <w:abstractNumId w:val="17"/>
  </w:num>
  <w:num w:numId="6" w16cid:durableId="845092243">
    <w:abstractNumId w:val="1"/>
  </w:num>
  <w:num w:numId="7" w16cid:durableId="1407217144">
    <w:abstractNumId w:val="1"/>
    <w:lvlOverride w:ilvl="0">
      <w:startOverride w:val="1"/>
    </w:lvlOverride>
  </w:num>
  <w:num w:numId="8" w16cid:durableId="250551128">
    <w:abstractNumId w:val="12"/>
  </w:num>
  <w:num w:numId="9" w16cid:durableId="171529407">
    <w:abstractNumId w:val="18"/>
  </w:num>
  <w:num w:numId="10" w16cid:durableId="32922287">
    <w:abstractNumId w:val="6"/>
  </w:num>
  <w:num w:numId="11" w16cid:durableId="1479954535">
    <w:abstractNumId w:val="8"/>
  </w:num>
  <w:num w:numId="12" w16cid:durableId="1399549960">
    <w:abstractNumId w:val="3"/>
  </w:num>
  <w:num w:numId="13" w16cid:durableId="1709062602">
    <w:abstractNumId w:val="7"/>
  </w:num>
  <w:num w:numId="14" w16cid:durableId="1319072556">
    <w:abstractNumId w:val="10"/>
  </w:num>
  <w:num w:numId="15" w16cid:durableId="2116711432">
    <w:abstractNumId w:val="0"/>
  </w:num>
  <w:num w:numId="16" w16cid:durableId="1188173507">
    <w:abstractNumId w:val="13"/>
  </w:num>
  <w:num w:numId="17" w16cid:durableId="1234588252">
    <w:abstractNumId w:val="14"/>
  </w:num>
  <w:num w:numId="18" w16cid:durableId="1493837949">
    <w:abstractNumId w:val="16"/>
  </w:num>
  <w:num w:numId="19" w16cid:durableId="1943957152">
    <w:abstractNumId w:val="11"/>
  </w:num>
  <w:num w:numId="20" w16cid:durableId="65904488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06D3"/>
    <w:rsid w:val="0000189F"/>
    <w:rsid w:val="0000208F"/>
    <w:rsid w:val="000021C7"/>
    <w:rsid w:val="00004B8F"/>
    <w:rsid w:val="0000759F"/>
    <w:rsid w:val="00011BA5"/>
    <w:rsid w:val="00013EE3"/>
    <w:rsid w:val="000147BB"/>
    <w:rsid w:val="00015373"/>
    <w:rsid w:val="00015763"/>
    <w:rsid w:val="00022981"/>
    <w:rsid w:val="00022D18"/>
    <w:rsid w:val="00024319"/>
    <w:rsid w:val="00032C2B"/>
    <w:rsid w:val="00037765"/>
    <w:rsid w:val="000446B1"/>
    <w:rsid w:val="00045943"/>
    <w:rsid w:val="000522A5"/>
    <w:rsid w:val="00052659"/>
    <w:rsid w:val="00052B07"/>
    <w:rsid w:val="00052CA0"/>
    <w:rsid w:val="00054534"/>
    <w:rsid w:val="00054AC2"/>
    <w:rsid w:val="00055A06"/>
    <w:rsid w:val="00056558"/>
    <w:rsid w:val="00056E50"/>
    <w:rsid w:val="00061EE9"/>
    <w:rsid w:val="00063650"/>
    <w:rsid w:val="00063869"/>
    <w:rsid w:val="00063C1E"/>
    <w:rsid w:val="00063C54"/>
    <w:rsid w:val="00066521"/>
    <w:rsid w:val="00067669"/>
    <w:rsid w:val="00074B90"/>
    <w:rsid w:val="00075EAC"/>
    <w:rsid w:val="000770B5"/>
    <w:rsid w:val="00077250"/>
    <w:rsid w:val="000822AB"/>
    <w:rsid w:val="00085A47"/>
    <w:rsid w:val="000869EE"/>
    <w:rsid w:val="0009072F"/>
    <w:rsid w:val="0009541A"/>
    <w:rsid w:val="0009753D"/>
    <w:rsid w:val="000A0868"/>
    <w:rsid w:val="000A2B43"/>
    <w:rsid w:val="000A3096"/>
    <w:rsid w:val="000A4A35"/>
    <w:rsid w:val="000A735A"/>
    <w:rsid w:val="000B2268"/>
    <w:rsid w:val="000C028E"/>
    <w:rsid w:val="000C11CA"/>
    <w:rsid w:val="000C3CCE"/>
    <w:rsid w:val="000D3ECF"/>
    <w:rsid w:val="000E3EAF"/>
    <w:rsid w:val="000E406E"/>
    <w:rsid w:val="000E49D7"/>
    <w:rsid w:val="000E4F8A"/>
    <w:rsid w:val="000F517B"/>
    <w:rsid w:val="00101202"/>
    <w:rsid w:val="001058BC"/>
    <w:rsid w:val="00105919"/>
    <w:rsid w:val="00106362"/>
    <w:rsid w:val="00110073"/>
    <w:rsid w:val="00110E64"/>
    <w:rsid w:val="0011115E"/>
    <w:rsid w:val="0011699A"/>
    <w:rsid w:val="00119B76"/>
    <w:rsid w:val="001205EE"/>
    <w:rsid w:val="00121DF7"/>
    <w:rsid w:val="00126EF9"/>
    <w:rsid w:val="001334A3"/>
    <w:rsid w:val="0013557F"/>
    <w:rsid w:val="0013725B"/>
    <w:rsid w:val="0014033B"/>
    <w:rsid w:val="00142476"/>
    <w:rsid w:val="00142F02"/>
    <w:rsid w:val="0014498D"/>
    <w:rsid w:val="00145A12"/>
    <w:rsid w:val="00150948"/>
    <w:rsid w:val="00150CBE"/>
    <w:rsid w:val="00154A43"/>
    <w:rsid w:val="00155F8B"/>
    <w:rsid w:val="00163919"/>
    <w:rsid w:val="0016510A"/>
    <w:rsid w:val="00165A2C"/>
    <w:rsid w:val="00171E8F"/>
    <w:rsid w:val="00172C90"/>
    <w:rsid w:val="00175D9C"/>
    <w:rsid w:val="001810AA"/>
    <w:rsid w:val="00191B69"/>
    <w:rsid w:val="0019231F"/>
    <w:rsid w:val="00195EF0"/>
    <w:rsid w:val="001A0EE9"/>
    <w:rsid w:val="001A5496"/>
    <w:rsid w:val="001A5FDD"/>
    <w:rsid w:val="001A61C2"/>
    <w:rsid w:val="001B24E0"/>
    <w:rsid w:val="001B49AA"/>
    <w:rsid w:val="001B51C0"/>
    <w:rsid w:val="001B6D04"/>
    <w:rsid w:val="001C0643"/>
    <w:rsid w:val="001C2812"/>
    <w:rsid w:val="001C5212"/>
    <w:rsid w:val="001C6347"/>
    <w:rsid w:val="001C65BE"/>
    <w:rsid w:val="001D1B08"/>
    <w:rsid w:val="001D1CD8"/>
    <w:rsid w:val="001D3F82"/>
    <w:rsid w:val="001E12A6"/>
    <w:rsid w:val="001E494A"/>
    <w:rsid w:val="001F0947"/>
    <w:rsid w:val="001F11F3"/>
    <w:rsid w:val="001F1770"/>
    <w:rsid w:val="001F29A7"/>
    <w:rsid w:val="001F444A"/>
    <w:rsid w:val="001F7332"/>
    <w:rsid w:val="002005CF"/>
    <w:rsid w:val="002073A7"/>
    <w:rsid w:val="00210BE9"/>
    <w:rsid w:val="002115C6"/>
    <w:rsid w:val="002127CA"/>
    <w:rsid w:val="00213F09"/>
    <w:rsid w:val="002147C0"/>
    <w:rsid w:val="00220278"/>
    <w:rsid w:val="002319CA"/>
    <w:rsid w:val="00231DEB"/>
    <w:rsid w:val="002322D3"/>
    <w:rsid w:val="002403ED"/>
    <w:rsid w:val="0024298B"/>
    <w:rsid w:val="0024320E"/>
    <w:rsid w:val="002439D6"/>
    <w:rsid w:val="00244DD6"/>
    <w:rsid w:val="002462D7"/>
    <w:rsid w:val="00251923"/>
    <w:rsid w:val="00253AD5"/>
    <w:rsid w:val="00253C4B"/>
    <w:rsid w:val="00254399"/>
    <w:rsid w:val="002567FE"/>
    <w:rsid w:val="00257065"/>
    <w:rsid w:val="00257B20"/>
    <w:rsid w:val="002642A7"/>
    <w:rsid w:val="00266D44"/>
    <w:rsid w:val="002678F4"/>
    <w:rsid w:val="00275860"/>
    <w:rsid w:val="00275D69"/>
    <w:rsid w:val="00281B39"/>
    <w:rsid w:val="00282775"/>
    <w:rsid w:val="00286F3C"/>
    <w:rsid w:val="0029442E"/>
    <w:rsid w:val="00294649"/>
    <w:rsid w:val="002A2F13"/>
    <w:rsid w:val="002B492A"/>
    <w:rsid w:val="002B5CC7"/>
    <w:rsid w:val="002C3136"/>
    <w:rsid w:val="002C4B80"/>
    <w:rsid w:val="002C4CD0"/>
    <w:rsid w:val="002C6E8B"/>
    <w:rsid w:val="002D2CF2"/>
    <w:rsid w:val="002D44B3"/>
    <w:rsid w:val="002D4C23"/>
    <w:rsid w:val="002D6AF1"/>
    <w:rsid w:val="002D7110"/>
    <w:rsid w:val="002E129B"/>
    <w:rsid w:val="002E2967"/>
    <w:rsid w:val="002E4A6B"/>
    <w:rsid w:val="002E56D5"/>
    <w:rsid w:val="002E766F"/>
    <w:rsid w:val="002F0F6B"/>
    <w:rsid w:val="002F1BCB"/>
    <w:rsid w:val="002F4AEC"/>
    <w:rsid w:val="002F57BD"/>
    <w:rsid w:val="0030037B"/>
    <w:rsid w:val="00301F1F"/>
    <w:rsid w:val="00302759"/>
    <w:rsid w:val="00305F09"/>
    <w:rsid w:val="00306DCD"/>
    <w:rsid w:val="00307BD9"/>
    <w:rsid w:val="003110C3"/>
    <w:rsid w:val="00312F55"/>
    <w:rsid w:val="003132FA"/>
    <w:rsid w:val="0031425C"/>
    <w:rsid w:val="00316088"/>
    <w:rsid w:val="003210E2"/>
    <w:rsid w:val="0032496E"/>
    <w:rsid w:val="003267A5"/>
    <w:rsid w:val="00330A35"/>
    <w:rsid w:val="003340C0"/>
    <w:rsid w:val="00336AE0"/>
    <w:rsid w:val="00340F30"/>
    <w:rsid w:val="00341345"/>
    <w:rsid w:val="00341DFA"/>
    <w:rsid w:val="003421A1"/>
    <w:rsid w:val="003432EC"/>
    <w:rsid w:val="00345460"/>
    <w:rsid w:val="00353C8A"/>
    <w:rsid w:val="00353E3F"/>
    <w:rsid w:val="0035577E"/>
    <w:rsid w:val="00355CB0"/>
    <w:rsid w:val="00355E08"/>
    <w:rsid w:val="00357054"/>
    <w:rsid w:val="003625C4"/>
    <w:rsid w:val="0036523C"/>
    <w:rsid w:val="00365804"/>
    <w:rsid w:val="0037031B"/>
    <w:rsid w:val="00387438"/>
    <w:rsid w:val="0038754D"/>
    <w:rsid w:val="003A2779"/>
    <w:rsid w:val="003A34D9"/>
    <w:rsid w:val="003B0EED"/>
    <w:rsid w:val="003B13B2"/>
    <w:rsid w:val="003C01A0"/>
    <w:rsid w:val="003C4DAA"/>
    <w:rsid w:val="003D2F97"/>
    <w:rsid w:val="003E21F8"/>
    <w:rsid w:val="003F0880"/>
    <w:rsid w:val="003F48A0"/>
    <w:rsid w:val="003F5497"/>
    <w:rsid w:val="003F761E"/>
    <w:rsid w:val="0040034F"/>
    <w:rsid w:val="00401CE7"/>
    <w:rsid w:val="00402CB9"/>
    <w:rsid w:val="00405477"/>
    <w:rsid w:val="004120EA"/>
    <w:rsid w:val="0042259C"/>
    <w:rsid w:val="00426E46"/>
    <w:rsid w:val="00431D22"/>
    <w:rsid w:val="00437238"/>
    <w:rsid w:val="00440F0C"/>
    <w:rsid w:val="004417F6"/>
    <w:rsid w:val="004477C8"/>
    <w:rsid w:val="004527ED"/>
    <w:rsid w:val="00452A4F"/>
    <w:rsid w:val="00453E22"/>
    <w:rsid w:val="0046062C"/>
    <w:rsid w:val="00461820"/>
    <w:rsid w:val="00462FFD"/>
    <w:rsid w:val="00464588"/>
    <w:rsid w:val="0046637C"/>
    <w:rsid w:val="00467969"/>
    <w:rsid w:val="00471BE8"/>
    <w:rsid w:val="0047303B"/>
    <w:rsid w:val="0047432C"/>
    <w:rsid w:val="00474EEC"/>
    <w:rsid w:val="004764C4"/>
    <w:rsid w:val="0047685A"/>
    <w:rsid w:val="0048120A"/>
    <w:rsid w:val="00490063"/>
    <w:rsid w:val="0049041D"/>
    <w:rsid w:val="00491217"/>
    <w:rsid w:val="004912B5"/>
    <w:rsid w:val="004945CD"/>
    <w:rsid w:val="0049754E"/>
    <w:rsid w:val="004A0544"/>
    <w:rsid w:val="004A7546"/>
    <w:rsid w:val="004B0F49"/>
    <w:rsid w:val="004B24A4"/>
    <w:rsid w:val="004B3EC4"/>
    <w:rsid w:val="004B48A5"/>
    <w:rsid w:val="004B4FF2"/>
    <w:rsid w:val="004B52FD"/>
    <w:rsid w:val="004C0ACD"/>
    <w:rsid w:val="004C4C06"/>
    <w:rsid w:val="004D00B2"/>
    <w:rsid w:val="004D3D16"/>
    <w:rsid w:val="004D5871"/>
    <w:rsid w:val="004D6891"/>
    <w:rsid w:val="004E2098"/>
    <w:rsid w:val="004E40B0"/>
    <w:rsid w:val="004E4A5C"/>
    <w:rsid w:val="004E76B0"/>
    <w:rsid w:val="004F3CE3"/>
    <w:rsid w:val="004F3F07"/>
    <w:rsid w:val="004F5993"/>
    <w:rsid w:val="004F7FF7"/>
    <w:rsid w:val="00501484"/>
    <w:rsid w:val="00503242"/>
    <w:rsid w:val="005047BE"/>
    <w:rsid w:val="0050593F"/>
    <w:rsid w:val="00511923"/>
    <w:rsid w:val="0051292D"/>
    <w:rsid w:val="00512F1F"/>
    <w:rsid w:val="00514733"/>
    <w:rsid w:val="00515913"/>
    <w:rsid w:val="00517064"/>
    <w:rsid w:val="00522E88"/>
    <w:rsid w:val="0052316C"/>
    <w:rsid w:val="00525FC3"/>
    <w:rsid w:val="00531EDA"/>
    <w:rsid w:val="00532806"/>
    <w:rsid w:val="00535273"/>
    <w:rsid w:val="00535B3B"/>
    <w:rsid w:val="00540FF0"/>
    <w:rsid w:val="00542A66"/>
    <w:rsid w:val="0054595E"/>
    <w:rsid w:val="00552BDA"/>
    <w:rsid w:val="00553DE2"/>
    <w:rsid w:val="005544E7"/>
    <w:rsid w:val="005556DB"/>
    <w:rsid w:val="005565B8"/>
    <w:rsid w:val="00556DDE"/>
    <w:rsid w:val="00560DE3"/>
    <w:rsid w:val="005614DA"/>
    <w:rsid w:val="00561D64"/>
    <w:rsid w:val="00563C47"/>
    <w:rsid w:val="00565028"/>
    <w:rsid w:val="00566A2E"/>
    <w:rsid w:val="00570730"/>
    <w:rsid w:val="005725B2"/>
    <w:rsid w:val="00573095"/>
    <w:rsid w:val="00575CFA"/>
    <w:rsid w:val="00575DFC"/>
    <w:rsid w:val="00577A33"/>
    <w:rsid w:val="0058292B"/>
    <w:rsid w:val="00582D06"/>
    <w:rsid w:val="00584A8E"/>
    <w:rsid w:val="00586EA4"/>
    <w:rsid w:val="00590989"/>
    <w:rsid w:val="005913B9"/>
    <w:rsid w:val="00593A48"/>
    <w:rsid w:val="00594300"/>
    <w:rsid w:val="005A3E41"/>
    <w:rsid w:val="005A3E92"/>
    <w:rsid w:val="005A49EB"/>
    <w:rsid w:val="005B1501"/>
    <w:rsid w:val="005B35ED"/>
    <w:rsid w:val="005C2217"/>
    <w:rsid w:val="005C26E3"/>
    <w:rsid w:val="005D0316"/>
    <w:rsid w:val="005D09D0"/>
    <w:rsid w:val="005D0BA3"/>
    <w:rsid w:val="005D150B"/>
    <w:rsid w:val="005D2489"/>
    <w:rsid w:val="005D6ED5"/>
    <w:rsid w:val="005E0907"/>
    <w:rsid w:val="005E12EB"/>
    <w:rsid w:val="005E1A56"/>
    <w:rsid w:val="005E1DD0"/>
    <w:rsid w:val="005E64F3"/>
    <w:rsid w:val="005F08A3"/>
    <w:rsid w:val="005F1DB8"/>
    <w:rsid w:val="005F443A"/>
    <w:rsid w:val="005F504E"/>
    <w:rsid w:val="00601002"/>
    <w:rsid w:val="00606A42"/>
    <w:rsid w:val="00611E26"/>
    <w:rsid w:val="00620141"/>
    <w:rsid w:val="0063350D"/>
    <w:rsid w:val="00633DDA"/>
    <w:rsid w:val="00637299"/>
    <w:rsid w:val="0064677B"/>
    <w:rsid w:val="00650D85"/>
    <w:rsid w:val="0065234D"/>
    <w:rsid w:val="0065457F"/>
    <w:rsid w:val="00654A65"/>
    <w:rsid w:val="00656335"/>
    <w:rsid w:val="00657B92"/>
    <w:rsid w:val="0066358B"/>
    <w:rsid w:val="0066395C"/>
    <w:rsid w:val="006639B3"/>
    <w:rsid w:val="00665875"/>
    <w:rsid w:val="00670B20"/>
    <w:rsid w:val="00676FFD"/>
    <w:rsid w:val="006810BD"/>
    <w:rsid w:val="00681306"/>
    <w:rsid w:val="00685DB4"/>
    <w:rsid w:val="00686743"/>
    <w:rsid w:val="00691F21"/>
    <w:rsid w:val="00693EA6"/>
    <w:rsid w:val="006A39F5"/>
    <w:rsid w:val="006A450B"/>
    <w:rsid w:val="006A6423"/>
    <w:rsid w:val="006A6CD7"/>
    <w:rsid w:val="006B1E22"/>
    <w:rsid w:val="006B2BCB"/>
    <w:rsid w:val="006B4F04"/>
    <w:rsid w:val="006C4976"/>
    <w:rsid w:val="006D073F"/>
    <w:rsid w:val="006D1E27"/>
    <w:rsid w:val="006D2E10"/>
    <w:rsid w:val="006D603B"/>
    <w:rsid w:val="006D7710"/>
    <w:rsid w:val="006E0E50"/>
    <w:rsid w:val="006E213E"/>
    <w:rsid w:val="006E22E2"/>
    <w:rsid w:val="006E3A6B"/>
    <w:rsid w:val="006E70EA"/>
    <w:rsid w:val="006F2229"/>
    <w:rsid w:val="006F32C4"/>
    <w:rsid w:val="006F464C"/>
    <w:rsid w:val="007032A0"/>
    <w:rsid w:val="00706143"/>
    <w:rsid w:val="00711B94"/>
    <w:rsid w:val="0071268D"/>
    <w:rsid w:val="007128DC"/>
    <w:rsid w:val="00713E55"/>
    <w:rsid w:val="007168AD"/>
    <w:rsid w:val="00717295"/>
    <w:rsid w:val="00720669"/>
    <w:rsid w:val="00721818"/>
    <w:rsid w:val="007247BF"/>
    <w:rsid w:val="007248FD"/>
    <w:rsid w:val="0073074D"/>
    <w:rsid w:val="00730B97"/>
    <w:rsid w:val="007326D5"/>
    <w:rsid w:val="007331A9"/>
    <w:rsid w:val="00733BF0"/>
    <w:rsid w:val="00735FB7"/>
    <w:rsid w:val="007371BE"/>
    <w:rsid w:val="00737C1D"/>
    <w:rsid w:val="00746F08"/>
    <w:rsid w:val="00751D4F"/>
    <w:rsid w:val="00752F35"/>
    <w:rsid w:val="00753D7C"/>
    <w:rsid w:val="007640F6"/>
    <w:rsid w:val="00765602"/>
    <w:rsid w:val="00766882"/>
    <w:rsid w:val="00771039"/>
    <w:rsid w:val="0077443C"/>
    <w:rsid w:val="00774BA7"/>
    <w:rsid w:val="0078584C"/>
    <w:rsid w:val="00786989"/>
    <w:rsid w:val="00792652"/>
    <w:rsid w:val="007958A2"/>
    <w:rsid w:val="00796214"/>
    <w:rsid w:val="007A1537"/>
    <w:rsid w:val="007A3566"/>
    <w:rsid w:val="007A5817"/>
    <w:rsid w:val="007A6767"/>
    <w:rsid w:val="007A7322"/>
    <w:rsid w:val="007A7F80"/>
    <w:rsid w:val="007B0476"/>
    <w:rsid w:val="007B4308"/>
    <w:rsid w:val="007B56F5"/>
    <w:rsid w:val="007C1C35"/>
    <w:rsid w:val="007C3D4E"/>
    <w:rsid w:val="007D050C"/>
    <w:rsid w:val="007D0528"/>
    <w:rsid w:val="007D269D"/>
    <w:rsid w:val="007D3701"/>
    <w:rsid w:val="007D4962"/>
    <w:rsid w:val="007D4C94"/>
    <w:rsid w:val="007D5A31"/>
    <w:rsid w:val="007D5B98"/>
    <w:rsid w:val="007D7B66"/>
    <w:rsid w:val="007E4034"/>
    <w:rsid w:val="007E5EB6"/>
    <w:rsid w:val="007E61E9"/>
    <w:rsid w:val="007F0D86"/>
    <w:rsid w:val="007F2A47"/>
    <w:rsid w:val="007F2DE1"/>
    <w:rsid w:val="007F473F"/>
    <w:rsid w:val="007F63CC"/>
    <w:rsid w:val="008013FE"/>
    <w:rsid w:val="0080232D"/>
    <w:rsid w:val="00802859"/>
    <w:rsid w:val="00803559"/>
    <w:rsid w:val="00803C32"/>
    <w:rsid w:val="0080594C"/>
    <w:rsid w:val="00813629"/>
    <w:rsid w:val="00817BD6"/>
    <w:rsid w:val="00820D80"/>
    <w:rsid w:val="00821ED7"/>
    <w:rsid w:val="00823017"/>
    <w:rsid w:val="00826DDA"/>
    <w:rsid w:val="00831465"/>
    <w:rsid w:val="00832F2D"/>
    <w:rsid w:val="00840E01"/>
    <w:rsid w:val="008447BA"/>
    <w:rsid w:val="008518B4"/>
    <w:rsid w:val="00862627"/>
    <w:rsid w:val="00862786"/>
    <w:rsid w:val="008759B5"/>
    <w:rsid w:val="00876539"/>
    <w:rsid w:val="00877230"/>
    <w:rsid w:val="00877EB9"/>
    <w:rsid w:val="008809B4"/>
    <w:rsid w:val="00891462"/>
    <w:rsid w:val="00894E65"/>
    <w:rsid w:val="008A28DA"/>
    <w:rsid w:val="008A597C"/>
    <w:rsid w:val="008B0B13"/>
    <w:rsid w:val="008B187D"/>
    <w:rsid w:val="008B588F"/>
    <w:rsid w:val="008B58FF"/>
    <w:rsid w:val="008B77A8"/>
    <w:rsid w:val="008C0DBA"/>
    <w:rsid w:val="008D30FB"/>
    <w:rsid w:val="008D4D8F"/>
    <w:rsid w:val="008D520B"/>
    <w:rsid w:val="008E3C37"/>
    <w:rsid w:val="008E4D78"/>
    <w:rsid w:val="008E6998"/>
    <w:rsid w:val="008E7F6F"/>
    <w:rsid w:val="008F24CE"/>
    <w:rsid w:val="008F251F"/>
    <w:rsid w:val="008F2C42"/>
    <w:rsid w:val="009006A7"/>
    <w:rsid w:val="00900B14"/>
    <w:rsid w:val="00906B34"/>
    <w:rsid w:val="0090765E"/>
    <w:rsid w:val="00911926"/>
    <w:rsid w:val="009209D1"/>
    <w:rsid w:val="0092535A"/>
    <w:rsid w:val="00931FEE"/>
    <w:rsid w:val="00933073"/>
    <w:rsid w:val="00933425"/>
    <w:rsid w:val="00933638"/>
    <w:rsid w:val="0093587A"/>
    <w:rsid w:val="00936A61"/>
    <w:rsid w:val="009413C1"/>
    <w:rsid w:val="00941D40"/>
    <w:rsid w:val="009560D7"/>
    <w:rsid w:val="00957499"/>
    <w:rsid w:val="00961F5C"/>
    <w:rsid w:val="009653BE"/>
    <w:rsid w:val="00973379"/>
    <w:rsid w:val="00974C96"/>
    <w:rsid w:val="00975700"/>
    <w:rsid w:val="00982427"/>
    <w:rsid w:val="00983AC7"/>
    <w:rsid w:val="00987452"/>
    <w:rsid w:val="00987E0D"/>
    <w:rsid w:val="00995290"/>
    <w:rsid w:val="00997B7A"/>
    <w:rsid w:val="00997BE6"/>
    <w:rsid w:val="009A441C"/>
    <w:rsid w:val="009A7876"/>
    <w:rsid w:val="009B082F"/>
    <w:rsid w:val="009B31DB"/>
    <w:rsid w:val="009B3FE0"/>
    <w:rsid w:val="009B55DF"/>
    <w:rsid w:val="009B5E4E"/>
    <w:rsid w:val="009B7AC0"/>
    <w:rsid w:val="009C24B6"/>
    <w:rsid w:val="009C4EFC"/>
    <w:rsid w:val="009C7F35"/>
    <w:rsid w:val="009D079F"/>
    <w:rsid w:val="009D498F"/>
    <w:rsid w:val="009E454F"/>
    <w:rsid w:val="009F4B41"/>
    <w:rsid w:val="009F652B"/>
    <w:rsid w:val="009F6855"/>
    <w:rsid w:val="00A0366B"/>
    <w:rsid w:val="00A03B9A"/>
    <w:rsid w:val="00A06412"/>
    <w:rsid w:val="00A06CE7"/>
    <w:rsid w:val="00A112E2"/>
    <w:rsid w:val="00A14BAE"/>
    <w:rsid w:val="00A1654A"/>
    <w:rsid w:val="00A1688D"/>
    <w:rsid w:val="00A21C0A"/>
    <w:rsid w:val="00A23D73"/>
    <w:rsid w:val="00A24770"/>
    <w:rsid w:val="00A24C3A"/>
    <w:rsid w:val="00A25A02"/>
    <w:rsid w:val="00A316B5"/>
    <w:rsid w:val="00A31A76"/>
    <w:rsid w:val="00A32048"/>
    <w:rsid w:val="00A34D39"/>
    <w:rsid w:val="00A34F86"/>
    <w:rsid w:val="00A353E6"/>
    <w:rsid w:val="00A35722"/>
    <w:rsid w:val="00A40FD9"/>
    <w:rsid w:val="00A4195F"/>
    <w:rsid w:val="00A45754"/>
    <w:rsid w:val="00A467CA"/>
    <w:rsid w:val="00A50793"/>
    <w:rsid w:val="00A513A6"/>
    <w:rsid w:val="00A54A89"/>
    <w:rsid w:val="00A56CEF"/>
    <w:rsid w:val="00A635EB"/>
    <w:rsid w:val="00A63FD0"/>
    <w:rsid w:val="00A6427E"/>
    <w:rsid w:val="00A64A4E"/>
    <w:rsid w:val="00A650B8"/>
    <w:rsid w:val="00A70EEB"/>
    <w:rsid w:val="00A713BC"/>
    <w:rsid w:val="00A7191E"/>
    <w:rsid w:val="00A72B2B"/>
    <w:rsid w:val="00A74FD2"/>
    <w:rsid w:val="00A75FEA"/>
    <w:rsid w:val="00A81973"/>
    <w:rsid w:val="00A81FB9"/>
    <w:rsid w:val="00A82BDB"/>
    <w:rsid w:val="00A83C9A"/>
    <w:rsid w:val="00A83E6C"/>
    <w:rsid w:val="00A83F89"/>
    <w:rsid w:val="00A90B08"/>
    <w:rsid w:val="00AA03F6"/>
    <w:rsid w:val="00AA2FD8"/>
    <w:rsid w:val="00AA349F"/>
    <w:rsid w:val="00AA441E"/>
    <w:rsid w:val="00AB2168"/>
    <w:rsid w:val="00AB78E3"/>
    <w:rsid w:val="00AE092F"/>
    <w:rsid w:val="00AE1EDB"/>
    <w:rsid w:val="00AE2867"/>
    <w:rsid w:val="00AE2FBF"/>
    <w:rsid w:val="00AE318D"/>
    <w:rsid w:val="00AE6405"/>
    <w:rsid w:val="00AF77A8"/>
    <w:rsid w:val="00B0030C"/>
    <w:rsid w:val="00B00423"/>
    <w:rsid w:val="00B004D6"/>
    <w:rsid w:val="00B00E60"/>
    <w:rsid w:val="00B013A3"/>
    <w:rsid w:val="00B04A03"/>
    <w:rsid w:val="00B06273"/>
    <w:rsid w:val="00B10906"/>
    <w:rsid w:val="00B13282"/>
    <w:rsid w:val="00B13EF1"/>
    <w:rsid w:val="00B15727"/>
    <w:rsid w:val="00B176A5"/>
    <w:rsid w:val="00B178F2"/>
    <w:rsid w:val="00B25DAA"/>
    <w:rsid w:val="00B26B89"/>
    <w:rsid w:val="00B34507"/>
    <w:rsid w:val="00B36869"/>
    <w:rsid w:val="00B36B2F"/>
    <w:rsid w:val="00B40D86"/>
    <w:rsid w:val="00B43F92"/>
    <w:rsid w:val="00B4648D"/>
    <w:rsid w:val="00B46B29"/>
    <w:rsid w:val="00B52C60"/>
    <w:rsid w:val="00B55E98"/>
    <w:rsid w:val="00B60067"/>
    <w:rsid w:val="00B6267F"/>
    <w:rsid w:val="00B6354A"/>
    <w:rsid w:val="00B67CD9"/>
    <w:rsid w:val="00B75F6B"/>
    <w:rsid w:val="00B77FB3"/>
    <w:rsid w:val="00B81A68"/>
    <w:rsid w:val="00B8371B"/>
    <w:rsid w:val="00B84C87"/>
    <w:rsid w:val="00B87235"/>
    <w:rsid w:val="00B9073B"/>
    <w:rsid w:val="00B95870"/>
    <w:rsid w:val="00BA1322"/>
    <w:rsid w:val="00BA48C8"/>
    <w:rsid w:val="00BA525A"/>
    <w:rsid w:val="00BB3984"/>
    <w:rsid w:val="00BB4A98"/>
    <w:rsid w:val="00BB57FE"/>
    <w:rsid w:val="00BB5871"/>
    <w:rsid w:val="00BC0375"/>
    <w:rsid w:val="00BC140D"/>
    <w:rsid w:val="00BC4F06"/>
    <w:rsid w:val="00BD0030"/>
    <w:rsid w:val="00BD06DB"/>
    <w:rsid w:val="00BD58C5"/>
    <w:rsid w:val="00BD6E26"/>
    <w:rsid w:val="00BE133B"/>
    <w:rsid w:val="00BE1E5F"/>
    <w:rsid w:val="00BE32BB"/>
    <w:rsid w:val="00BE481C"/>
    <w:rsid w:val="00BE54EE"/>
    <w:rsid w:val="00BE65A3"/>
    <w:rsid w:val="00BE6D94"/>
    <w:rsid w:val="00BF23DE"/>
    <w:rsid w:val="00BF2EE7"/>
    <w:rsid w:val="00BF58AE"/>
    <w:rsid w:val="00BF79B9"/>
    <w:rsid w:val="00BF7BDF"/>
    <w:rsid w:val="00C02599"/>
    <w:rsid w:val="00C04E0C"/>
    <w:rsid w:val="00C1296D"/>
    <w:rsid w:val="00C13693"/>
    <w:rsid w:val="00C14CDE"/>
    <w:rsid w:val="00C15528"/>
    <w:rsid w:val="00C176C2"/>
    <w:rsid w:val="00C230BC"/>
    <w:rsid w:val="00C25DA1"/>
    <w:rsid w:val="00C30A1E"/>
    <w:rsid w:val="00C31CAA"/>
    <w:rsid w:val="00C33F0D"/>
    <w:rsid w:val="00C37704"/>
    <w:rsid w:val="00C37A5F"/>
    <w:rsid w:val="00C4222A"/>
    <w:rsid w:val="00C43FFF"/>
    <w:rsid w:val="00C46D69"/>
    <w:rsid w:val="00C4743D"/>
    <w:rsid w:val="00C5055C"/>
    <w:rsid w:val="00C50AA1"/>
    <w:rsid w:val="00C53647"/>
    <w:rsid w:val="00C55508"/>
    <w:rsid w:val="00C65935"/>
    <w:rsid w:val="00C66B71"/>
    <w:rsid w:val="00C70A38"/>
    <w:rsid w:val="00C70A49"/>
    <w:rsid w:val="00C73FFA"/>
    <w:rsid w:val="00C74FE1"/>
    <w:rsid w:val="00C8067B"/>
    <w:rsid w:val="00CA2421"/>
    <w:rsid w:val="00CA2C33"/>
    <w:rsid w:val="00CB044A"/>
    <w:rsid w:val="00CB0454"/>
    <w:rsid w:val="00CB103D"/>
    <w:rsid w:val="00CB2574"/>
    <w:rsid w:val="00CB401F"/>
    <w:rsid w:val="00CC2372"/>
    <w:rsid w:val="00CC5859"/>
    <w:rsid w:val="00CD2AEB"/>
    <w:rsid w:val="00CD38C9"/>
    <w:rsid w:val="00CD5B0D"/>
    <w:rsid w:val="00CD5F0D"/>
    <w:rsid w:val="00CD68FB"/>
    <w:rsid w:val="00CD7A40"/>
    <w:rsid w:val="00CF37DC"/>
    <w:rsid w:val="00CF3B49"/>
    <w:rsid w:val="00CF6EBF"/>
    <w:rsid w:val="00CF7D72"/>
    <w:rsid w:val="00D105E6"/>
    <w:rsid w:val="00D14860"/>
    <w:rsid w:val="00D167C0"/>
    <w:rsid w:val="00D245EC"/>
    <w:rsid w:val="00D26C8C"/>
    <w:rsid w:val="00D33BE6"/>
    <w:rsid w:val="00D35BDA"/>
    <w:rsid w:val="00D45E33"/>
    <w:rsid w:val="00D551BA"/>
    <w:rsid w:val="00D6117F"/>
    <w:rsid w:val="00D62A85"/>
    <w:rsid w:val="00D6404D"/>
    <w:rsid w:val="00D654EA"/>
    <w:rsid w:val="00D711D0"/>
    <w:rsid w:val="00D71B3C"/>
    <w:rsid w:val="00D77CE6"/>
    <w:rsid w:val="00D81106"/>
    <w:rsid w:val="00D813D8"/>
    <w:rsid w:val="00D84DC0"/>
    <w:rsid w:val="00D8594E"/>
    <w:rsid w:val="00D87FF8"/>
    <w:rsid w:val="00D910F9"/>
    <w:rsid w:val="00D919DC"/>
    <w:rsid w:val="00D938FC"/>
    <w:rsid w:val="00D96A04"/>
    <w:rsid w:val="00D97626"/>
    <w:rsid w:val="00DA084A"/>
    <w:rsid w:val="00DA2AB6"/>
    <w:rsid w:val="00DA3D06"/>
    <w:rsid w:val="00DA46BB"/>
    <w:rsid w:val="00DA5A5D"/>
    <w:rsid w:val="00DB3D88"/>
    <w:rsid w:val="00DB49A4"/>
    <w:rsid w:val="00DB4BE0"/>
    <w:rsid w:val="00DB5A0B"/>
    <w:rsid w:val="00DC3C77"/>
    <w:rsid w:val="00DD46E9"/>
    <w:rsid w:val="00DD4EBE"/>
    <w:rsid w:val="00DD6611"/>
    <w:rsid w:val="00DE1663"/>
    <w:rsid w:val="00DE3C35"/>
    <w:rsid w:val="00DE64BB"/>
    <w:rsid w:val="00DE6F5C"/>
    <w:rsid w:val="00DF0B8A"/>
    <w:rsid w:val="00DF21B3"/>
    <w:rsid w:val="00DF3A13"/>
    <w:rsid w:val="00DF60E1"/>
    <w:rsid w:val="00DF75A1"/>
    <w:rsid w:val="00E011F3"/>
    <w:rsid w:val="00E01450"/>
    <w:rsid w:val="00E0471C"/>
    <w:rsid w:val="00E07C1B"/>
    <w:rsid w:val="00E12FE9"/>
    <w:rsid w:val="00E1313B"/>
    <w:rsid w:val="00E149C2"/>
    <w:rsid w:val="00E14B11"/>
    <w:rsid w:val="00E1744D"/>
    <w:rsid w:val="00E200BC"/>
    <w:rsid w:val="00E2562E"/>
    <w:rsid w:val="00E3095B"/>
    <w:rsid w:val="00E34727"/>
    <w:rsid w:val="00E36E29"/>
    <w:rsid w:val="00E37108"/>
    <w:rsid w:val="00E5059D"/>
    <w:rsid w:val="00E50EAF"/>
    <w:rsid w:val="00E51D9F"/>
    <w:rsid w:val="00E525E3"/>
    <w:rsid w:val="00E52FBD"/>
    <w:rsid w:val="00E531BF"/>
    <w:rsid w:val="00E55470"/>
    <w:rsid w:val="00E557C9"/>
    <w:rsid w:val="00E61760"/>
    <w:rsid w:val="00E61B46"/>
    <w:rsid w:val="00E6310A"/>
    <w:rsid w:val="00E63D30"/>
    <w:rsid w:val="00E76B8D"/>
    <w:rsid w:val="00E807E9"/>
    <w:rsid w:val="00E814A0"/>
    <w:rsid w:val="00E8587A"/>
    <w:rsid w:val="00E962BF"/>
    <w:rsid w:val="00E973EC"/>
    <w:rsid w:val="00EA35BD"/>
    <w:rsid w:val="00EA4E4A"/>
    <w:rsid w:val="00EA5D13"/>
    <w:rsid w:val="00EB2DC8"/>
    <w:rsid w:val="00EB3EDB"/>
    <w:rsid w:val="00EB6307"/>
    <w:rsid w:val="00EB7501"/>
    <w:rsid w:val="00EC1DF8"/>
    <w:rsid w:val="00EC4486"/>
    <w:rsid w:val="00EC63BF"/>
    <w:rsid w:val="00EC799E"/>
    <w:rsid w:val="00ED3F85"/>
    <w:rsid w:val="00ED708B"/>
    <w:rsid w:val="00ED7301"/>
    <w:rsid w:val="00EE0E8E"/>
    <w:rsid w:val="00EE2874"/>
    <w:rsid w:val="00EE2F7B"/>
    <w:rsid w:val="00EE37A8"/>
    <w:rsid w:val="00EE511B"/>
    <w:rsid w:val="00EE59F7"/>
    <w:rsid w:val="00EE5ABD"/>
    <w:rsid w:val="00EE68B6"/>
    <w:rsid w:val="00EE73A7"/>
    <w:rsid w:val="00EE7FDA"/>
    <w:rsid w:val="00EF27F0"/>
    <w:rsid w:val="00EF4227"/>
    <w:rsid w:val="00EF424B"/>
    <w:rsid w:val="00F0371E"/>
    <w:rsid w:val="00F0392A"/>
    <w:rsid w:val="00F077EA"/>
    <w:rsid w:val="00F10FC4"/>
    <w:rsid w:val="00F121AC"/>
    <w:rsid w:val="00F13F7D"/>
    <w:rsid w:val="00F177B6"/>
    <w:rsid w:val="00F17FEA"/>
    <w:rsid w:val="00F22B88"/>
    <w:rsid w:val="00F22B9E"/>
    <w:rsid w:val="00F23048"/>
    <w:rsid w:val="00F23C4B"/>
    <w:rsid w:val="00F25A17"/>
    <w:rsid w:val="00F318EF"/>
    <w:rsid w:val="00F36B35"/>
    <w:rsid w:val="00F37A46"/>
    <w:rsid w:val="00F42DE4"/>
    <w:rsid w:val="00F432D2"/>
    <w:rsid w:val="00F4393E"/>
    <w:rsid w:val="00F44BA0"/>
    <w:rsid w:val="00F54B75"/>
    <w:rsid w:val="00F55BB9"/>
    <w:rsid w:val="00F65459"/>
    <w:rsid w:val="00F71E0C"/>
    <w:rsid w:val="00F720F1"/>
    <w:rsid w:val="00F75965"/>
    <w:rsid w:val="00F87726"/>
    <w:rsid w:val="00F90D39"/>
    <w:rsid w:val="00F9376D"/>
    <w:rsid w:val="00F938A6"/>
    <w:rsid w:val="00F94CD6"/>
    <w:rsid w:val="00F95F02"/>
    <w:rsid w:val="00F96B0E"/>
    <w:rsid w:val="00FA1736"/>
    <w:rsid w:val="00FA3104"/>
    <w:rsid w:val="00FA34D5"/>
    <w:rsid w:val="00FA6D3A"/>
    <w:rsid w:val="00FA6DB3"/>
    <w:rsid w:val="00FB3635"/>
    <w:rsid w:val="00FC0572"/>
    <w:rsid w:val="00FC154D"/>
    <w:rsid w:val="00FD0022"/>
    <w:rsid w:val="00FD5238"/>
    <w:rsid w:val="00FD6726"/>
    <w:rsid w:val="00FE0BBC"/>
    <w:rsid w:val="00FE5BC2"/>
    <w:rsid w:val="00FE7528"/>
    <w:rsid w:val="00FF5068"/>
    <w:rsid w:val="00FF5A4A"/>
    <w:rsid w:val="00FF73BA"/>
    <w:rsid w:val="024949F3"/>
    <w:rsid w:val="047B5553"/>
    <w:rsid w:val="0508347D"/>
    <w:rsid w:val="061FB8D7"/>
    <w:rsid w:val="06632C1F"/>
    <w:rsid w:val="0694045C"/>
    <w:rsid w:val="08DA994E"/>
    <w:rsid w:val="09392879"/>
    <w:rsid w:val="096C0E6E"/>
    <w:rsid w:val="09793817"/>
    <w:rsid w:val="0BE3AC27"/>
    <w:rsid w:val="0F365C5B"/>
    <w:rsid w:val="0F926C43"/>
    <w:rsid w:val="105EEECD"/>
    <w:rsid w:val="112E3CA4"/>
    <w:rsid w:val="12EA852E"/>
    <w:rsid w:val="133965D6"/>
    <w:rsid w:val="135B0E1E"/>
    <w:rsid w:val="1383F10E"/>
    <w:rsid w:val="1515D85A"/>
    <w:rsid w:val="154A2039"/>
    <w:rsid w:val="157DFAAF"/>
    <w:rsid w:val="15C68F20"/>
    <w:rsid w:val="17D1B029"/>
    <w:rsid w:val="185E560F"/>
    <w:rsid w:val="18764EDE"/>
    <w:rsid w:val="18A48AD1"/>
    <w:rsid w:val="18D69CC7"/>
    <w:rsid w:val="1B6F7252"/>
    <w:rsid w:val="1BCE117F"/>
    <w:rsid w:val="1E3264C7"/>
    <w:rsid w:val="1ED31AC1"/>
    <w:rsid w:val="1FDA152C"/>
    <w:rsid w:val="20BB9D8D"/>
    <w:rsid w:val="2270FEFB"/>
    <w:rsid w:val="240CCF5C"/>
    <w:rsid w:val="26FFF60B"/>
    <w:rsid w:val="27C5C3E5"/>
    <w:rsid w:val="28D1EB8D"/>
    <w:rsid w:val="297C5473"/>
    <w:rsid w:val="2AA0E794"/>
    <w:rsid w:val="2D60CBE2"/>
    <w:rsid w:val="2DB598B7"/>
    <w:rsid w:val="2DF98EE3"/>
    <w:rsid w:val="2F707C8C"/>
    <w:rsid w:val="2FF60AEE"/>
    <w:rsid w:val="3069FF33"/>
    <w:rsid w:val="30BBC670"/>
    <w:rsid w:val="328C8690"/>
    <w:rsid w:val="34E2C965"/>
    <w:rsid w:val="3713C5F6"/>
    <w:rsid w:val="3853B7B2"/>
    <w:rsid w:val="3A2262F3"/>
    <w:rsid w:val="3ACA8903"/>
    <w:rsid w:val="3DE61375"/>
    <w:rsid w:val="40ED9439"/>
    <w:rsid w:val="413F7460"/>
    <w:rsid w:val="414D511F"/>
    <w:rsid w:val="41694D9D"/>
    <w:rsid w:val="41E20DD9"/>
    <w:rsid w:val="433FD4A0"/>
    <w:rsid w:val="438BFF80"/>
    <w:rsid w:val="4457BBA3"/>
    <w:rsid w:val="44F1EEA3"/>
    <w:rsid w:val="4520709F"/>
    <w:rsid w:val="459A164E"/>
    <w:rsid w:val="46B63B68"/>
    <w:rsid w:val="470B8F2D"/>
    <w:rsid w:val="4A29E0F7"/>
    <w:rsid w:val="4C71CCF2"/>
    <w:rsid w:val="4DA9B814"/>
    <w:rsid w:val="4DC99A7D"/>
    <w:rsid w:val="4E05DE13"/>
    <w:rsid w:val="4EA511AB"/>
    <w:rsid w:val="528CF5A2"/>
    <w:rsid w:val="53BB180C"/>
    <w:rsid w:val="55AB1C9A"/>
    <w:rsid w:val="571E849A"/>
    <w:rsid w:val="59EB410E"/>
    <w:rsid w:val="5A497C30"/>
    <w:rsid w:val="5A96FD47"/>
    <w:rsid w:val="5CBCEC4B"/>
    <w:rsid w:val="615B9025"/>
    <w:rsid w:val="645C7D08"/>
    <w:rsid w:val="6530A558"/>
    <w:rsid w:val="6643CD6E"/>
    <w:rsid w:val="665BAF37"/>
    <w:rsid w:val="66F01967"/>
    <w:rsid w:val="66FA683D"/>
    <w:rsid w:val="6957F6E9"/>
    <w:rsid w:val="6ACF7F34"/>
    <w:rsid w:val="6B8DE5EF"/>
    <w:rsid w:val="6BC0B893"/>
    <w:rsid w:val="6DBC7290"/>
    <w:rsid w:val="70AB8511"/>
    <w:rsid w:val="73924640"/>
    <w:rsid w:val="74CA39A1"/>
    <w:rsid w:val="74F4884D"/>
    <w:rsid w:val="751A52F5"/>
    <w:rsid w:val="77D65C76"/>
    <w:rsid w:val="78ED8A35"/>
    <w:rsid w:val="7AE0CCE5"/>
    <w:rsid w:val="7F1E517B"/>
    <w:rsid w:val="7FCE0E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B252D75E-7B9A-4B09-8304-FDB1BDC4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8B"/>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075EAC"/>
    <w:pPr>
      <w:keepNext/>
      <w:keepLines/>
      <w:spacing w:before="240" w:line="276" w:lineRule="auto"/>
      <w:outlineLvl w:val="2"/>
    </w:pPr>
    <w:rPr>
      <w:rFonts w:ascii="Calibri" w:eastAsia="Times New Roman" w:hAnsi="Calibri" w:cs="Times New Roman"/>
      <w:color w:val="000000"/>
      <w:sz w:val="28"/>
      <w:szCs w:val="28"/>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075EAC"/>
    <w:pPr>
      <w:spacing w:before="14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075EAC"/>
    <w:rPr>
      <w:rFonts w:ascii="Calibri" w:eastAsiaTheme="majorEastAsia" w:hAnsi="Calibri" w:cstheme="majorBidi"/>
      <w:b/>
      <w:color w:val="051532"/>
      <w:spacing w:val="-10"/>
      <w:kern w:val="28"/>
      <w:sz w:val="48"/>
      <w:szCs w:val="56"/>
    </w:rPr>
  </w:style>
  <w:style w:type="paragraph" w:customStyle="1" w:styleId="Box">
    <w:name w:val="Box"/>
    <w:basedOn w:val="Body"/>
    <w:rsid w:val="00150CBE"/>
    <w:pPr>
      <w:shd w:val="clear" w:color="auto" w:fill="F2F2F2" w:themeFill="background1" w:themeFillShade="F2"/>
    </w:pPr>
    <w:rPr>
      <w:rFonts w:eastAsia="Times New Roman" w:cs="Times New Roman"/>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075EAC"/>
    <w:rPr>
      <w:rFonts w:ascii="Calibri" w:eastAsia="Times New Roman" w:hAnsi="Calibri" w:cs="Times New Roman"/>
      <w:color w:val="000000"/>
      <w:sz w:val="28"/>
      <w:szCs w:val="28"/>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4C0ACD"/>
    <w:pPr>
      <w:tabs>
        <w:tab w:val="left" w:pos="284"/>
        <w:tab w:val="left" w:pos="567"/>
        <w:tab w:val="left" w:pos="851"/>
        <w:tab w:val="left" w:pos="1134"/>
      </w:tabs>
      <w:spacing w:before="60" w:after="0" w:line="276" w:lineRule="auto"/>
    </w:pPr>
  </w:style>
  <w:style w:type="paragraph" w:styleId="ListNumber2">
    <w:name w:val="List Number 2"/>
    <w:basedOn w:val="ListNumber"/>
    <w:uiPriority w:val="99"/>
    <w:qFormat/>
    <w:rsid w:val="00FA6D3A"/>
    <w:pPr>
      <w:numPr>
        <w:numId w:val="6"/>
      </w:numPr>
      <w:tabs>
        <w:tab w:val="clear" w:pos="284"/>
        <w:tab w:val="clear" w:pos="567"/>
        <w:tab w:val="clear" w:pos="851"/>
        <w:tab w:val="clear" w:pos="1134"/>
      </w:tabs>
      <w:ind w:left="851" w:hanging="284"/>
    </w:pPr>
  </w:style>
  <w:style w:type="paragraph" w:styleId="ListBullet">
    <w:name w:val="List Bullet"/>
    <w:basedOn w:val="Normal"/>
    <w:uiPriority w:val="99"/>
    <w:qFormat/>
    <w:rsid w:val="008A597C"/>
    <w:pPr>
      <w:numPr>
        <w:numId w:val="3"/>
      </w:numPr>
      <w:spacing w:before="60" w:after="0" w:line="276" w:lineRule="auto"/>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customStyle="1" w:styleId="ListNumberContinued">
    <w:name w:val="List Number Continued"/>
    <w:basedOn w:val="ListNumber"/>
    <w:rsid w:val="004C0ACD"/>
    <w:pPr>
      <w:ind w:left="851"/>
    </w:pPr>
    <w:rPr>
      <w:rFonts w:eastAsia="Times New Roman" w:cs="Times New Roman"/>
      <w:szCs w:val="20"/>
    </w:rPr>
  </w:style>
  <w:style w:type="numbering" w:customStyle="1" w:styleId="Style1">
    <w:name w:val="Style1"/>
    <w:uiPriority w:val="99"/>
    <w:rsid w:val="00316088"/>
    <w:pPr>
      <w:numPr>
        <w:numId w:val="2"/>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uiPriority w:val="20"/>
    <w:qFormat/>
    <w:rsid w:val="008A597C"/>
    <w:rPr>
      <w:i/>
      <w:iCs/>
      <w:lang w:val="en-AU"/>
    </w:rPr>
  </w:style>
  <w:style w:type="paragraph" w:customStyle="1" w:styleId="References">
    <w:name w:val="References"/>
    <w:basedOn w:val="Normal"/>
    <w:rsid w:val="007C1C35"/>
    <w:pPr>
      <w:spacing w:before="120" w:line="276" w:lineRule="auto"/>
      <w:contextualSpacing/>
    </w:pPr>
    <w:rPr>
      <w:rFonts w:ascii="Calibri" w:eastAsia="Times New Roman" w:hAnsi="Calibri" w:cs="Times New Roman"/>
      <w:szCs w:val="20"/>
    </w:rPr>
  </w:style>
  <w:style w:type="paragraph" w:styleId="ListParagraph">
    <w:name w:val="List Paragraph"/>
    <w:basedOn w:val="Normal"/>
    <w:uiPriority w:val="34"/>
    <w:semiHidden/>
    <w:qFormat/>
    <w:rsid w:val="002678F4"/>
    <w:pPr>
      <w:ind w:left="720"/>
      <w:contextualSpacing/>
    </w:p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character" w:styleId="CommentReference">
    <w:name w:val="annotation reference"/>
    <w:basedOn w:val="DefaultParagraphFont"/>
    <w:uiPriority w:val="99"/>
    <w:unhideWhenUsed/>
    <w:rsid w:val="00491217"/>
    <w:rPr>
      <w:sz w:val="16"/>
      <w:szCs w:val="16"/>
    </w:rPr>
  </w:style>
  <w:style w:type="paragraph" w:styleId="CommentText">
    <w:name w:val="annotation text"/>
    <w:basedOn w:val="Normal"/>
    <w:link w:val="CommentTextChar"/>
    <w:uiPriority w:val="99"/>
    <w:unhideWhenUsed/>
    <w:rsid w:val="00491217"/>
    <w:pPr>
      <w:spacing w:after="200"/>
    </w:pPr>
    <w:rPr>
      <w:szCs w:val="20"/>
    </w:rPr>
  </w:style>
  <w:style w:type="paragraph" w:customStyle="1" w:styleId="Body">
    <w:name w:val="Body"/>
    <w:basedOn w:val="Normal"/>
    <w:qFormat/>
    <w:rsid w:val="004C0ACD"/>
    <w:pPr>
      <w:suppressAutoHyphens/>
      <w:autoSpaceDE w:val="0"/>
      <w:autoSpaceDN w:val="0"/>
      <w:adjustRightInd w:val="0"/>
      <w:spacing w:before="120" w:after="0" w:line="276" w:lineRule="auto"/>
      <w:textAlignment w:val="center"/>
    </w:pPr>
    <w:rPr>
      <w:rFonts w:cs="News Gothic Com Light"/>
      <w:color w:val="000000"/>
      <w:szCs w:val="20"/>
      <w:lang w:val="en-US"/>
    </w:rPr>
  </w:style>
  <w:style w:type="character" w:customStyle="1" w:styleId="CommentTextChar">
    <w:name w:val="Comment Text Char"/>
    <w:basedOn w:val="DefaultParagraphFont"/>
    <w:link w:val="CommentText"/>
    <w:uiPriority w:val="99"/>
    <w:rsid w:val="00491217"/>
    <w:rPr>
      <w:sz w:val="20"/>
      <w:szCs w:val="20"/>
    </w:rPr>
  </w:style>
  <w:style w:type="paragraph" w:customStyle="1" w:styleId="Footnote">
    <w:name w:val="Footnote"/>
    <w:basedOn w:val="Normal"/>
    <w:uiPriority w:val="99"/>
    <w:rsid w:val="008759B5"/>
    <w:pPr>
      <w:suppressAutoHyphens/>
      <w:autoSpaceDE w:val="0"/>
      <w:autoSpaceDN w:val="0"/>
      <w:adjustRightInd w:val="0"/>
      <w:spacing w:after="60"/>
      <w:ind w:left="170" w:hanging="170"/>
      <w:textAlignment w:val="center"/>
    </w:pPr>
    <w:rPr>
      <w:rFonts w:ascii="Calibri" w:hAnsi="Calibri" w:cs="News Gothic Com"/>
      <w:color w:val="000000"/>
      <w:sz w:val="14"/>
      <w:szCs w:val="14"/>
      <w:lang w:val="en-US"/>
    </w:rPr>
  </w:style>
  <w:style w:type="numbering" w:customStyle="1" w:styleId="FormCommentBullet">
    <w:name w:val="Form Comment Bullet"/>
    <w:rsid w:val="00077250"/>
    <w:pPr>
      <w:numPr>
        <w:numId w:val="4"/>
      </w:numPr>
    </w:p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
    <w:name w:val="List"/>
    <w:basedOn w:val="Normal"/>
    <w:uiPriority w:val="99"/>
    <w:semiHidden/>
    <w:rsid w:val="00075EAC"/>
    <w:pPr>
      <w:ind w:left="283" w:hanging="283"/>
      <w:contextualSpacing/>
    </w:pPr>
  </w:style>
  <w:style w:type="paragraph" w:styleId="ListNumber3">
    <w:name w:val="List Number 3"/>
    <w:basedOn w:val="ListNumber2"/>
    <w:uiPriority w:val="99"/>
    <w:qFormat/>
    <w:rsid w:val="00FA6D3A"/>
    <w:pPr>
      <w:numPr>
        <w:numId w:val="5"/>
      </w:numPr>
      <w:ind w:left="1134" w:hanging="283"/>
    </w:pPr>
  </w:style>
  <w:style w:type="paragraph" w:styleId="CommentSubject">
    <w:name w:val="annotation subject"/>
    <w:basedOn w:val="CommentText"/>
    <w:next w:val="CommentText"/>
    <w:link w:val="CommentSubjectChar"/>
    <w:uiPriority w:val="99"/>
    <w:semiHidden/>
    <w:unhideWhenUsed/>
    <w:rsid w:val="00BC140D"/>
    <w:pPr>
      <w:spacing w:after="120"/>
    </w:pPr>
    <w:rPr>
      <w:b/>
      <w:bCs/>
    </w:rPr>
  </w:style>
  <w:style w:type="character" w:customStyle="1" w:styleId="CommentSubjectChar">
    <w:name w:val="Comment Subject Char"/>
    <w:basedOn w:val="CommentTextChar"/>
    <w:link w:val="CommentSubject"/>
    <w:uiPriority w:val="99"/>
    <w:semiHidden/>
    <w:rsid w:val="00BC140D"/>
    <w:rPr>
      <w:b/>
      <w:bCs/>
      <w:sz w:val="20"/>
      <w:szCs w:val="20"/>
    </w:rPr>
  </w:style>
  <w:style w:type="character" w:styleId="UnresolvedMention">
    <w:name w:val="Unresolved Mention"/>
    <w:basedOn w:val="DefaultParagraphFont"/>
    <w:uiPriority w:val="99"/>
    <w:semiHidden/>
    <w:unhideWhenUsed/>
    <w:rsid w:val="00DB49A4"/>
    <w:rPr>
      <w:color w:val="605E5C"/>
      <w:shd w:val="clear" w:color="auto" w:fill="E1DFDD"/>
    </w:rPr>
  </w:style>
  <w:style w:type="character" w:customStyle="1" w:styleId="normaltextrun">
    <w:name w:val="normaltextrun"/>
    <w:basedOn w:val="DefaultParagraphFont"/>
    <w:rsid w:val="009413C1"/>
  </w:style>
  <w:style w:type="character" w:styleId="FollowedHyperlink">
    <w:name w:val="FollowedHyperlink"/>
    <w:basedOn w:val="DefaultParagraphFont"/>
    <w:uiPriority w:val="99"/>
    <w:semiHidden/>
    <w:rsid w:val="00766882"/>
    <w:rPr>
      <w:color w:val="954F72" w:themeColor="followedHyperlink"/>
      <w:u w:val="single"/>
    </w:rPr>
  </w:style>
  <w:style w:type="paragraph" w:styleId="Revision">
    <w:name w:val="Revision"/>
    <w:hidden/>
    <w:uiPriority w:val="99"/>
    <w:semiHidden/>
    <w:rsid w:val="00A06412"/>
    <w:pPr>
      <w:spacing w:after="0" w:line="240" w:lineRule="auto"/>
    </w:pPr>
    <w:rPr>
      <w:sz w:val="20"/>
    </w:rPr>
  </w:style>
  <w:style w:type="character" w:customStyle="1" w:styleId="eop">
    <w:name w:val="eop"/>
    <w:basedOn w:val="DefaultParagraphFont"/>
    <w:rsid w:val="000A2B43"/>
  </w:style>
  <w:style w:type="paragraph" w:customStyle="1" w:styleId="paragraph">
    <w:name w:val="paragraph"/>
    <w:basedOn w:val="Normal"/>
    <w:rsid w:val="00941D40"/>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49754E"/>
    <w:pPr>
      <w:spacing w:before="100" w:beforeAutospacing="1" w:after="100" w:afterAutospacing="1"/>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90050">
      <w:bodyDiv w:val="1"/>
      <w:marLeft w:val="0"/>
      <w:marRight w:val="0"/>
      <w:marTop w:val="0"/>
      <w:marBottom w:val="0"/>
      <w:divBdr>
        <w:top w:val="none" w:sz="0" w:space="0" w:color="auto"/>
        <w:left w:val="none" w:sz="0" w:space="0" w:color="auto"/>
        <w:bottom w:val="none" w:sz="0" w:space="0" w:color="auto"/>
        <w:right w:val="none" w:sz="0" w:space="0" w:color="auto"/>
      </w:divBdr>
    </w:div>
    <w:div w:id="337732030">
      <w:bodyDiv w:val="1"/>
      <w:marLeft w:val="0"/>
      <w:marRight w:val="0"/>
      <w:marTop w:val="0"/>
      <w:marBottom w:val="0"/>
      <w:divBdr>
        <w:top w:val="none" w:sz="0" w:space="0" w:color="auto"/>
        <w:left w:val="none" w:sz="0" w:space="0" w:color="auto"/>
        <w:bottom w:val="none" w:sz="0" w:space="0" w:color="auto"/>
        <w:right w:val="none" w:sz="0" w:space="0" w:color="auto"/>
      </w:divBdr>
    </w:div>
    <w:div w:id="473060290">
      <w:bodyDiv w:val="1"/>
      <w:marLeft w:val="0"/>
      <w:marRight w:val="0"/>
      <w:marTop w:val="0"/>
      <w:marBottom w:val="0"/>
      <w:divBdr>
        <w:top w:val="none" w:sz="0" w:space="0" w:color="auto"/>
        <w:left w:val="none" w:sz="0" w:space="0" w:color="auto"/>
        <w:bottom w:val="none" w:sz="0" w:space="0" w:color="auto"/>
        <w:right w:val="none" w:sz="0" w:space="0" w:color="auto"/>
      </w:divBdr>
    </w:div>
    <w:div w:id="581110236">
      <w:bodyDiv w:val="1"/>
      <w:marLeft w:val="0"/>
      <w:marRight w:val="0"/>
      <w:marTop w:val="0"/>
      <w:marBottom w:val="0"/>
      <w:divBdr>
        <w:top w:val="none" w:sz="0" w:space="0" w:color="auto"/>
        <w:left w:val="none" w:sz="0" w:space="0" w:color="auto"/>
        <w:bottom w:val="none" w:sz="0" w:space="0" w:color="auto"/>
        <w:right w:val="none" w:sz="0" w:space="0" w:color="auto"/>
      </w:divBdr>
    </w:div>
    <w:div w:id="622884224">
      <w:bodyDiv w:val="1"/>
      <w:marLeft w:val="0"/>
      <w:marRight w:val="0"/>
      <w:marTop w:val="0"/>
      <w:marBottom w:val="0"/>
      <w:divBdr>
        <w:top w:val="none" w:sz="0" w:space="0" w:color="auto"/>
        <w:left w:val="none" w:sz="0" w:space="0" w:color="auto"/>
        <w:bottom w:val="none" w:sz="0" w:space="0" w:color="auto"/>
        <w:right w:val="none" w:sz="0" w:space="0" w:color="auto"/>
      </w:divBdr>
    </w:div>
    <w:div w:id="683048845">
      <w:bodyDiv w:val="1"/>
      <w:marLeft w:val="0"/>
      <w:marRight w:val="0"/>
      <w:marTop w:val="0"/>
      <w:marBottom w:val="0"/>
      <w:divBdr>
        <w:top w:val="none" w:sz="0" w:space="0" w:color="auto"/>
        <w:left w:val="none" w:sz="0" w:space="0" w:color="auto"/>
        <w:bottom w:val="none" w:sz="0" w:space="0" w:color="auto"/>
        <w:right w:val="none" w:sz="0" w:space="0" w:color="auto"/>
      </w:divBdr>
    </w:div>
    <w:div w:id="740904572">
      <w:bodyDiv w:val="1"/>
      <w:marLeft w:val="0"/>
      <w:marRight w:val="0"/>
      <w:marTop w:val="0"/>
      <w:marBottom w:val="0"/>
      <w:divBdr>
        <w:top w:val="none" w:sz="0" w:space="0" w:color="auto"/>
        <w:left w:val="none" w:sz="0" w:space="0" w:color="auto"/>
        <w:bottom w:val="none" w:sz="0" w:space="0" w:color="auto"/>
        <w:right w:val="none" w:sz="0" w:space="0" w:color="auto"/>
      </w:divBdr>
    </w:div>
    <w:div w:id="862520914">
      <w:bodyDiv w:val="1"/>
      <w:marLeft w:val="0"/>
      <w:marRight w:val="0"/>
      <w:marTop w:val="0"/>
      <w:marBottom w:val="0"/>
      <w:divBdr>
        <w:top w:val="none" w:sz="0" w:space="0" w:color="auto"/>
        <w:left w:val="none" w:sz="0" w:space="0" w:color="auto"/>
        <w:bottom w:val="none" w:sz="0" w:space="0" w:color="auto"/>
        <w:right w:val="none" w:sz="0" w:space="0" w:color="auto"/>
      </w:divBdr>
    </w:div>
    <w:div w:id="1051073839">
      <w:bodyDiv w:val="1"/>
      <w:marLeft w:val="0"/>
      <w:marRight w:val="0"/>
      <w:marTop w:val="0"/>
      <w:marBottom w:val="0"/>
      <w:divBdr>
        <w:top w:val="none" w:sz="0" w:space="0" w:color="auto"/>
        <w:left w:val="none" w:sz="0" w:space="0" w:color="auto"/>
        <w:bottom w:val="none" w:sz="0" w:space="0" w:color="auto"/>
        <w:right w:val="none" w:sz="0" w:space="0" w:color="auto"/>
      </w:divBdr>
    </w:div>
    <w:div w:id="108279586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54902287">
      <w:bodyDiv w:val="1"/>
      <w:marLeft w:val="0"/>
      <w:marRight w:val="0"/>
      <w:marTop w:val="0"/>
      <w:marBottom w:val="0"/>
      <w:divBdr>
        <w:top w:val="none" w:sz="0" w:space="0" w:color="auto"/>
        <w:left w:val="none" w:sz="0" w:space="0" w:color="auto"/>
        <w:bottom w:val="none" w:sz="0" w:space="0" w:color="auto"/>
        <w:right w:val="none" w:sz="0" w:space="0" w:color="auto"/>
      </w:divBdr>
    </w:div>
    <w:div w:id="1555582958">
      <w:bodyDiv w:val="1"/>
      <w:marLeft w:val="0"/>
      <w:marRight w:val="0"/>
      <w:marTop w:val="0"/>
      <w:marBottom w:val="0"/>
      <w:divBdr>
        <w:top w:val="none" w:sz="0" w:space="0" w:color="auto"/>
        <w:left w:val="none" w:sz="0" w:space="0" w:color="auto"/>
        <w:bottom w:val="none" w:sz="0" w:space="0" w:color="auto"/>
        <w:right w:val="none" w:sz="0" w:space="0" w:color="auto"/>
      </w:divBdr>
    </w:div>
    <w:div w:id="1845703906">
      <w:bodyDiv w:val="1"/>
      <w:marLeft w:val="0"/>
      <w:marRight w:val="0"/>
      <w:marTop w:val="0"/>
      <w:marBottom w:val="0"/>
      <w:divBdr>
        <w:top w:val="none" w:sz="0" w:space="0" w:color="auto"/>
        <w:left w:val="none" w:sz="0" w:space="0" w:color="auto"/>
        <w:bottom w:val="none" w:sz="0" w:space="0" w:color="auto"/>
        <w:right w:val="none" w:sz="0" w:space="0" w:color="auto"/>
      </w:divBdr>
      <w:divsChild>
        <w:div w:id="130249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ewr.gov.au/resources/workforce-australia" TargetMode="External"/><Relationship Id="rId3" Type="http://schemas.openxmlformats.org/officeDocument/2006/relationships/customXml" Target="../customXml/item3.xml"/><Relationship Id="rId21" Type="http://schemas.openxmlformats.org/officeDocument/2006/relationships/hyperlink" Target="mailto:NGPs@dewr.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dewr.gov.au/resources/workforce-australi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NGPs@dewr.gov.au" TargetMode="External"/><Relationship Id="rId20" Type="http://schemas.openxmlformats.org/officeDocument/2006/relationships/hyperlink" Target="https://www.dewr.gov.au/resources/workforce-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wr.gov.au/resources/workforce-australi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wr.gov.au/resources/workforce-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resources/workforce-australia" TargetMode="External"/><Relationship Id="rId22" Type="http://schemas.openxmlformats.org/officeDocument/2006/relationships/hyperlink" Target="mailto:NGPs@dewr.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1F338AA881E418D166F167E1EECE9" ma:contentTypeVersion="17" ma:contentTypeDescription="Create a new document." ma:contentTypeScope="" ma:versionID="02eb17dc247aab2a72ba2dfa62b5f004">
  <xsd:schema xmlns:xsd="http://www.w3.org/2001/XMLSchema" xmlns:xs="http://www.w3.org/2001/XMLSchema" xmlns:p="http://schemas.microsoft.com/office/2006/metadata/properties" xmlns:ns2="eec5a76b-6d06-4a2d-a20d-87d596d3d77f" xmlns:ns3="78df417b-7b65-494b-b5c3-b924fa2419b7" targetNamespace="http://schemas.microsoft.com/office/2006/metadata/properties" ma:root="true" ma:fieldsID="b37a3e3e5e83f97a72560d1315812a54" ns2:_="" ns3:_="">
    <xsd:import namespace="eec5a76b-6d06-4a2d-a20d-87d596d3d77f"/>
    <xsd:import namespace="78df417b-7b65-494b-b5c3-b924fa241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5a76b-6d06-4a2d-a20d-87d596d3d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f417b-7b65-494b-b5c3-b924fa2419b7"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08d19cdd-143a-4325-ad4e-befbc2b02943}" ma:internalName="TaxCatchAll" ma:showField="CatchAllData" ma:web="78df417b-7b65-494b-b5c3-b924fa241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8df417b-7b65-494b-b5c3-b924fa2419b7">
      <UserInfo>
        <DisplayName>CATANZARITI,Cathy</DisplayName>
        <AccountId>43</AccountId>
        <AccountType/>
      </UserInfo>
    </SharedWithUsers>
    <lcf76f155ced4ddcb4097134ff3c332f xmlns="eec5a76b-6d06-4a2d-a20d-87d596d3d77f">
      <Terms xmlns="http://schemas.microsoft.com/office/infopath/2007/PartnerControls"/>
    </lcf76f155ced4ddcb4097134ff3c332f>
    <TaxCatchAll xmlns="78df417b-7b65-494b-b5c3-b924fa2419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B0A25-AAF8-4D0B-99BF-C85B5690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5a76b-6d06-4a2d-a20d-87d596d3d77f"/>
    <ds:schemaRef ds:uri="78df417b-7b65-494b-b5c3-b924fa24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8E404F47-17C1-44B5-9B6F-A75C53417E0D}">
  <ds:schemaRefs>
    <ds:schemaRef ds:uri="http://schemas.microsoft.com/office/2006/metadata/properties"/>
    <ds:schemaRef ds:uri="http://schemas.microsoft.com/office/infopath/2007/PartnerControls"/>
    <ds:schemaRef ds:uri="78df417b-7b65-494b-b5c3-b924fa2419b7"/>
    <ds:schemaRef ds:uri="eec5a76b-6d06-4a2d-a20d-87d596d3d77f"/>
  </ds:schemaRefs>
</ds:datastoreItem>
</file>

<file path=customXml/itemProps4.xml><?xml version="1.0" encoding="utf-8"?>
<ds:datastoreItem xmlns:ds="http://schemas.openxmlformats.org/officeDocument/2006/customXml" ds:itemID="{9565C6C8-786F-41A7-8475-E4CF994FD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Non-Government Programs Submission and Assessment Guide</vt:lpstr>
    </vt:vector>
  </TitlesOfParts>
  <Company>Australian Government</Company>
  <LinksUpToDate>false</LinksUpToDate>
  <CharactersWithSpaces>19070</CharactersWithSpaces>
  <SharedDoc>false</SharedDoc>
  <HLinks>
    <vt:vector size="54" baseType="variant">
      <vt:variant>
        <vt:i4>5963810</vt:i4>
      </vt:variant>
      <vt:variant>
        <vt:i4>24</vt:i4>
      </vt:variant>
      <vt:variant>
        <vt:i4>0</vt:i4>
      </vt:variant>
      <vt:variant>
        <vt:i4>5</vt:i4>
      </vt:variant>
      <vt:variant>
        <vt:lpwstr>mailto:NGPs@dewr.gov.au</vt:lpwstr>
      </vt:variant>
      <vt:variant>
        <vt:lpwstr/>
      </vt:variant>
      <vt:variant>
        <vt:i4>5963810</vt:i4>
      </vt:variant>
      <vt:variant>
        <vt:i4>21</vt:i4>
      </vt:variant>
      <vt:variant>
        <vt:i4>0</vt:i4>
      </vt:variant>
      <vt:variant>
        <vt:i4>5</vt:i4>
      </vt:variant>
      <vt:variant>
        <vt:lpwstr>mailto:NGPs@dewr.gov.au</vt:lpwstr>
      </vt:variant>
      <vt:variant>
        <vt:lpwstr/>
      </vt:variant>
      <vt:variant>
        <vt:i4>1966165</vt:i4>
      </vt:variant>
      <vt:variant>
        <vt:i4>18</vt:i4>
      </vt:variant>
      <vt:variant>
        <vt:i4>0</vt:i4>
      </vt:variant>
      <vt:variant>
        <vt:i4>5</vt:i4>
      </vt:variant>
      <vt:variant>
        <vt:lpwstr>https://www.dewr.gov.au/resources/workforce-australia</vt:lpwstr>
      </vt:variant>
      <vt:variant>
        <vt:lpwstr/>
      </vt:variant>
      <vt:variant>
        <vt:i4>4390913</vt:i4>
      </vt:variant>
      <vt:variant>
        <vt:i4>15</vt:i4>
      </vt:variant>
      <vt:variant>
        <vt:i4>0</vt:i4>
      </vt:variant>
      <vt:variant>
        <vt:i4>5</vt:i4>
      </vt:variant>
      <vt:variant>
        <vt:lpwstr>https://www.dewr.gov.au/career-transition-assistance</vt:lpwstr>
      </vt:variant>
      <vt:variant>
        <vt:lpwstr/>
      </vt:variant>
      <vt:variant>
        <vt:i4>7536684</vt:i4>
      </vt:variant>
      <vt:variant>
        <vt:i4>12</vt:i4>
      </vt:variant>
      <vt:variant>
        <vt:i4>0</vt:i4>
      </vt:variant>
      <vt:variant>
        <vt:i4>5</vt:i4>
      </vt:variant>
      <vt:variant>
        <vt:lpwstr>https://www.dewr.gov.au/EST</vt:lpwstr>
      </vt:variant>
      <vt:variant>
        <vt:lpwstr/>
      </vt:variant>
      <vt:variant>
        <vt:i4>1966165</vt:i4>
      </vt:variant>
      <vt:variant>
        <vt:i4>9</vt:i4>
      </vt:variant>
      <vt:variant>
        <vt:i4>0</vt:i4>
      </vt:variant>
      <vt:variant>
        <vt:i4>5</vt:i4>
      </vt:variant>
      <vt:variant>
        <vt:lpwstr>https://www.dewr.gov.au/resources/workforce-australia</vt:lpwstr>
      </vt:variant>
      <vt:variant>
        <vt:lpwstr/>
      </vt:variant>
      <vt:variant>
        <vt:i4>5963810</vt:i4>
      </vt:variant>
      <vt:variant>
        <vt:i4>6</vt:i4>
      </vt:variant>
      <vt:variant>
        <vt:i4>0</vt:i4>
      </vt:variant>
      <vt:variant>
        <vt:i4>5</vt:i4>
      </vt:variant>
      <vt:variant>
        <vt:lpwstr>mailto:NGPs@dewr.gov.au</vt:lpwstr>
      </vt:variant>
      <vt:variant>
        <vt:lpwstr/>
      </vt:variant>
      <vt:variant>
        <vt:i4>1966165</vt:i4>
      </vt:variant>
      <vt:variant>
        <vt:i4>3</vt:i4>
      </vt:variant>
      <vt:variant>
        <vt:i4>0</vt:i4>
      </vt:variant>
      <vt:variant>
        <vt:i4>5</vt:i4>
      </vt:variant>
      <vt:variant>
        <vt:lpwstr>https://www.dewr.gov.au/resources/workforce-australia</vt:lpwstr>
      </vt:variant>
      <vt:variant>
        <vt:lpwstr/>
      </vt:variant>
      <vt:variant>
        <vt:i4>1966165</vt:i4>
      </vt:variant>
      <vt:variant>
        <vt:i4>0</vt:i4>
      </vt:variant>
      <vt:variant>
        <vt:i4>0</vt:i4>
      </vt:variant>
      <vt:variant>
        <vt:i4>5</vt:i4>
      </vt:variant>
      <vt:variant>
        <vt:lpwstr>https://www.dewr.gov.au/resources/workforce-australia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Non-Government Programs Submission and Assessment Guide</dc:title>
  <dc:subject/>
  <dc:creator>BRENNAN,Kate</dc:creator>
  <cp:keywords/>
  <dc:description/>
  <cp:lastModifiedBy>MURPHY,Karen</cp:lastModifiedBy>
  <cp:revision>2</cp:revision>
  <cp:lastPrinted>2022-09-07T01:35:00Z</cp:lastPrinted>
  <dcterms:created xsi:type="dcterms:W3CDTF">2024-09-02T04:22:00Z</dcterms:created>
  <dcterms:modified xsi:type="dcterms:W3CDTF">2024-09-02T04:22:00Z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2022-05-09T00:21:33Z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f87e7b00-a1c5-4788-ad42-2f44969015c8</vt:lpwstr>
  </property>
  <property fmtid="{D5CDD505-2E9C-101B-9397-08002B2CF9AE}" pid="8" name="MSIP_Label_79d889eb-932f-4752-8739-64d25806ef64_ContentBits">
    <vt:lpwstr>0</vt:lpwstr>
  </property>
  <property fmtid="{D5CDD505-2E9C-101B-9397-08002B2CF9AE}" pid="9" name="ContentTypeId">
    <vt:lpwstr>0x0101001411F338AA881E418D166F167E1EECE9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